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1393D4C9" w:rsidR="00206E9C" w:rsidRPr="00764437" w:rsidRDefault="00BD0AA9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97BCF">
              <w:rPr>
                <w:rFonts w:ascii="Arial" w:hAnsi="Arial" w:cs="Arial"/>
                <w:sz w:val="20"/>
                <w:szCs w:val="20"/>
              </w:rPr>
              <w:t>5</w:t>
            </w:r>
            <w:r w:rsidR="00E74CB6">
              <w:rPr>
                <w:rFonts w:ascii="Arial" w:hAnsi="Arial" w:cs="Arial"/>
                <w:sz w:val="20"/>
                <w:szCs w:val="20"/>
              </w:rPr>
              <w:t>/</w:t>
            </w:r>
            <w:r w:rsidR="00175085">
              <w:rPr>
                <w:rFonts w:ascii="Arial" w:hAnsi="Arial" w:cs="Arial"/>
                <w:sz w:val="20"/>
                <w:szCs w:val="20"/>
              </w:rPr>
              <w:t>1076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575F6E98" w14:textId="77777777" w:rsidR="00175085" w:rsidRPr="00175085" w:rsidRDefault="00175085" w:rsidP="0017508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1"/>
            </w:tblGrid>
            <w:tr w:rsidR="00175085" w:rsidRPr="00175085" w14:paraId="6414E912" w14:textId="77777777">
              <w:trPr>
                <w:trHeight w:val="15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0322AB5E" w14:textId="77777777" w:rsidR="00175085" w:rsidRPr="00175085" w:rsidRDefault="00175085" w:rsidP="00A07BD6">
                  <w:pPr>
                    <w:framePr w:hSpace="180" w:wrap="around" w:vAnchor="text" w:hAnchor="text" w:y="59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5085">
                    <w:rPr>
                      <w:rFonts w:ascii="Arial" w:hAnsi="Arial" w:cs="Arial"/>
                      <w:sz w:val="20"/>
                      <w:szCs w:val="20"/>
                    </w:rPr>
                    <w:t xml:space="preserve"> Erection of 5no. dwellings </w:t>
                  </w:r>
                </w:p>
              </w:tc>
            </w:tr>
          </w:tbl>
          <w:p w14:paraId="249220BF" w14:textId="77777777" w:rsidR="00206E9C" w:rsidRPr="00764437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7FE75BF2" w14:textId="77777777" w:rsidR="00175085" w:rsidRPr="00175085" w:rsidRDefault="00175085" w:rsidP="0017508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2"/>
            </w:tblGrid>
            <w:tr w:rsidR="00175085" w:rsidRPr="00175085" w14:paraId="6A5AA96F" w14:textId="77777777">
              <w:trPr>
                <w:trHeight w:val="15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9BF48D9" w14:textId="77777777" w:rsidR="00175085" w:rsidRPr="00175085" w:rsidRDefault="00175085" w:rsidP="00A07BD6">
                  <w:pPr>
                    <w:framePr w:hSpace="180" w:wrap="around" w:vAnchor="text" w:hAnchor="text" w:y="59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5085">
                    <w:rPr>
                      <w:rFonts w:ascii="Arial" w:hAnsi="Arial" w:cs="Arial"/>
                      <w:sz w:val="20"/>
                      <w:szCs w:val="20"/>
                    </w:rPr>
                    <w:t xml:space="preserve"> Bell Yard, Wells Street, Cudworth, Barnsley, S72 8DP </w:t>
                  </w:r>
                </w:p>
              </w:tc>
            </w:tr>
          </w:tbl>
          <w:p w14:paraId="0C70B59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64604D6C" w:rsidR="00206E9C" w:rsidRPr="00206E9C" w:rsidRDefault="005D777A" w:rsidP="00206E9C">
            <w:pPr>
              <w:rPr>
                <w:rFonts w:ascii="Arial" w:hAnsi="Arial" w:cs="Arial"/>
                <w:sz w:val="20"/>
                <w:szCs w:val="20"/>
              </w:rPr>
            </w:pPr>
            <w:ins w:id="0" w:author="Cattell , Adam (ENVIRONMENTAL HEALTH OFFICER)" w:date="2025-05-21T12:27:00Z" w16du:dateUtc="2025-05-21T11:27:00Z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DATE \@ "dd/MM/yyyy" </w:instrText>
              </w:r>
            </w:ins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7BD6">
              <w:rPr>
                <w:rFonts w:ascii="Arial" w:hAnsi="Arial" w:cs="Arial"/>
                <w:noProof/>
                <w:sz w:val="20"/>
                <w:szCs w:val="20"/>
              </w:rPr>
              <w:t>24/03/2026</w:t>
            </w:r>
            <w:ins w:id="1" w:author="Cattell , Adam (ENVIRONMENTAL HEALTH OFFICER)" w:date="2025-05-21T12:27:00Z" w16du:dateUtc="2025-05-21T11:27:00Z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549C2547" w:rsidR="00206E9C" w:rsidRPr="00206E9C" w:rsidRDefault="00A07BD6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Contaminated Land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F19A2" w14:textId="3DD26606" w:rsidR="00035201" w:rsidRPr="00035201" w:rsidRDefault="00035201" w:rsidP="00035201">
            <w:pPr>
              <w:rPr>
                <w:ins w:id="2" w:author="Cattell , Adam (ENVIRONMENTAL HEALTH OFFICER)" w:date="2025-05-02T15:10:00Z"/>
                <w:rFonts w:ascii="Arial" w:hAnsi="Arial" w:cs="Arial"/>
                <w:sz w:val="20"/>
                <w:szCs w:val="20"/>
              </w:rPr>
            </w:pPr>
            <w:ins w:id="3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The associated documentation has been </w:t>
              </w:r>
            </w:ins>
            <w:ins w:id="4" w:author="Cattell , Adam (ENVIRONMENTAL HEALTH OFFICER)" w:date="2025-05-02T15:10:00Z" w16du:dateUtc="2025-05-02T14:10:00Z">
              <w:r w:rsidRPr="00035201">
                <w:rPr>
                  <w:rFonts w:ascii="Arial" w:hAnsi="Arial" w:cs="Arial"/>
                  <w:sz w:val="20"/>
                  <w:szCs w:val="20"/>
                </w:rPr>
                <w:t>reviewed,</w:t>
              </w:r>
            </w:ins>
            <w:ins w:id="5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 and the location and risks have been </w:t>
              </w:r>
            </w:ins>
            <w:ins w:id="6" w:author="Cattell , Adam (ENVIRONMENTAL HEALTH OFFICER)" w:date="2025-05-02T15:25:00Z" w16du:dateUtc="2025-05-02T14:25:00Z">
              <w:r w:rsidR="00013EF2" w:rsidRPr="00035201">
                <w:rPr>
                  <w:rFonts w:ascii="Arial" w:hAnsi="Arial" w:cs="Arial"/>
                  <w:sz w:val="20"/>
                  <w:szCs w:val="20"/>
                </w:rPr>
                <w:t>assessed,</w:t>
              </w:r>
            </w:ins>
            <w:ins w:id="7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 and my comments are as follows:</w:t>
              </w:r>
            </w:ins>
          </w:p>
          <w:p w14:paraId="47B71DDD" w14:textId="77777777" w:rsidR="00035201" w:rsidRPr="00035201" w:rsidRDefault="00035201" w:rsidP="00035201">
            <w:pPr>
              <w:rPr>
                <w:ins w:id="8" w:author="Cattell , Adam (ENVIRONMENTAL HEALTH OFFICER)" w:date="2025-05-02T15:10:00Z"/>
                <w:rFonts w:ascii="Arial" w:hAnsi="Arial" w:cs="Arial"/>
                <w:sz w:val="20"/>
                <w:szCs w:val="20"/>
              </w:rPr>
            </w:pPr>
          </w:p>
          <w:p w14:paraId="297B58A4" w14:textId="2B8ADED2" w:rsidR="001C0A3F" w:rsidRDefault="00A07BD6" w:rsidP="001C0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ins w:id="9" w:author="Cattell , Adam (ENVIRONMENTAL HEALTH OFFICER)" w:date="2025-05-06T09:49:00Z">
              <w:r w:rsidR="001C0A3F" w:rsidRPr="001C0A3F">
                <w:rPr>
                  <w:rFonts w:ascii="Arial" w:hAnsi="Arial" w:cs="Arial"/>
                  <w:sz w:val="20"/>
                  <w:szCs w:val="20"/>
                </w:rPr>
                <w:t>his development has a potential to have an adverse impact on health and the quality of life of those living and/or working in the locality</w:t>
              </w:r>
            </w:ins>
            <w:ins w:id="10" w:author="Cattell , Adam (ENVIRONMENTAL HEALTH OFFICER)" w:date="2025-08-01T16:10:00Z" w16du:dateUtc="2025-08-01T15:10:00Z">
              <w:r w:rsidR="00477A06">
                <w:rPr>
                  <w:rFonts w:ascii="Arial" w:hAnsi="Arial" w:cs="Arial"/>
                  <w:sz w:val="20"/>
                  <w:szCs w:val="20"/>
                </w:rPr>
                <w:t xml:space="preserve"> regarding </w:t>
              </w:r>
            </w:ins>
            <w:r>
              <w:rPr>
                <w:rFonts w:ascii="Arial" w:hAnsi="Arial" w:cs="Arial"/>
                <w:sz w:val="20"/>
                <w:szCs w:val="20"/>
              </w:rPr>
              <w:t>risk from contaminated land</w:t>
            </w:r>
            <w:ins w:id="11" w:author="Cattell , Adam (ENVIRONMENTAL HEALTH OFFICER)" w:date="2025-05-06T09:49:00Z">
              <w:r w:rsidR="001C0A3F" w:rsidRPr="001C0A3F">
                <w:rPr>
                  <w:rFonts w:ascii="Arial" w:hAnsi="Arial" w:cs="Arial"/>
                  <w:sz w:val="20"/>
                  <w:szCs w:val="20"/>
                </w:rPr>
                <w:t>, so approval with conditions is recommended.</w:t>
              </w:r>
            </w:ins>
          </w:p>
          <w:p w14:paraId="6D962018" w14:textId="52586205" w:rsidR="00206E9C" w:rsidRPr="00206E9C" w:rsidDel="00013EF2" w:rsidRDefault="00206E9C" w:rsidP="00035201">
            <w:pPr>
              <w:rPr>
                <w:del w:id="12" w:author="Cattell , Adam (ENVIRONMENTAL HEALTH OFFICER)" w:date="2025-05-02T15:25:00Z" w16du:dateUtc="2025-05-02T14:25:00Z"/>
                <w:rFonts w:ascii="Arial" w:hAnsi="Arial" w:cs="Arial"/>
                <w:sz w:val="20"/>
                <w:szCs w:val="20"/>
              </w:rPr>
            </w:pPr>
          </w:p>
          <w:p w14:paraId="2449E9E2" w14:textId="77777777" w:rsidR="00206E9C" w:rsidRPr="00206E9C" w:rsidDel="00B63808" w:rsidRDefault="00206E9C" w:rsidP="00206E9C">
            <w:pPr>
              <w:rPr>
                <w:del w:id="13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4EE7CC2A" w14:textId="77777777" w:rsidR="00206E9C" w:rsidRPr="00206E9C" w:rsidDel="00B63808" w:rsidRDefault="00206E9C" w:rsidP="00206E9C">
            <w:pPr>
              <w:rPr>
                <w:del w:id="14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27749BF" w14:textId="77777777" w:rsidR="00206E9C" w:rsidRPr="00206E9C" w:rsidDel="00B63808" w:rsidRDefault="00206E9C" w:rsidP="00206E9C">
            <w:pPr>
              <w:rPr>
                <w:del w:id="15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26B2BF60" w14:textId="77777777" w:rsidR="00206E9C" w:rsidRPr="00206E9C" w:rsidDel="00B63808" w:rsidRDefault="00206E9C" w:rsidP="00206E9C">
            <w:pPr>
              <w:rPr>
                <w:del w:id="16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5816AF3F" w14:textId="77777777" w:rsidR="00206E9C" w:rsidRPr="00206E9C" w:rsidDel="00B63808" w:rsidRDefault="00206E9C" w:rsidP="00206E9C">
            <w:pPr>
              <w:rPr>
                <w:del w:id="17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BA8987E" w14:textId="77777777" w:rsidR="00206E9C" w:rsidRPr="00206E9C" w:rsidDel="00035201" w:rsidRDefault="00206E9C" w:rsidP="00206E9C">
            <w:pPr>
              <w:rPr>
                <w:del w:id="18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419A7001" w14:textId="77777777" w:rsidR="00206E9C" w:rsidRPr="00206E9C" w:rsidDel="00035201" w:rsidRDefault="00206E9C" w:rsidP="00206E9C">
            <w:pPr>
              <w:rPr>
                <w:del w:id="19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71022C1E" w14:textId="77777777" w:rsidR="00206E9C" w:rsidRPr="00206E9C" w:rsidDel="00035201" w:rsidRDefault="00206E9C" w:rsidP="00206E9C">
            <w:pPr>
              <w:rPr>
                <w:del w:id="20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2DDBDB38" w14:textId="77777777" w:rsidR="00206E9C" w:rsidRPr="00206E9C" w:rsidDel="00035201" w:rsidRDefault="00206E9C" w:rsidP="00206E9C">
            <w:pPr>
              <w:rPr>
                <w:del w:id="21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4BC9C9BC" w14:textId="77777777" w:rsidR="00206E9C" w:rsidRPr="00206E9C" w:rsidDel="00035201" w:rsidRDefault="00206E9C" w:rsidP="00206E9C">
            <w:pPr>
              <w:rPr>
                <w:del w:id="22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02AE0403" w14:textId="77777777" w:rsidR="00206E9C" w:rsidRPr="00206E9C" w:rsidDel="00477A06" w:rsidRDefault="00206E9C" w:rsidP="00206E9C">
            <w:pPr>
              <w:rPr>
                <w:del w:id="23" w:author="Cattell , Adam (ENVIRONMENTAL HEALTH OFFICER)" w:date="2025-08-01T16:10:00Z" w16du:dateUtc="2025-08-01T15:10:00Z"/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11990EE9" w:rsidR="00B854B2" w:rsidRPr="00DE28AD" w:rsidRDefault="00A7708A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Objection</w:t>
            </w:r>
          </w:p>
        </w:tc>
        <w:tc>
          <w:tcPr>
            <w:tcW w:w="3005" w:type="dxa"/>
          </w:tcPr>
          <w:p w14:paraId="409EE3EB" w14:textId="40133597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del w:id="24" w:author="Cattell , Adam (ENVIRONMENTAL HEALTH OFFICER)" w:date="2025-05-02T15:10:00Z" w16du:dateUtc="2025-05-02T14:10:00Z">
              <w:r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Defer for amends/further information</w:delText>
              </w:r>
              <w:r w:rsidR="000B4045"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*</w:delText>
              </w:r>
            </w:del>
          </w:p>
        </w:tc>
        <w:tc>
          <w:tcPr>
            <w:tcW w:w="3006" w:type="dxa"/>
          </w:tcPr>
          <w:p w14:paraId="75F74645" w14:textId="36A5FA5D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del w:id="25" w:author="Cattell , Adam (ENVIRONMENTAL HEALTH OFFICER)" w:date="2025-05-02T15:10:00Z" w16du:dateUtc="2025-05-02T14:10:00Z">
              <w:r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OBJECT</w:delText>
              </w:r>
              <w:r w:rsidR="000B4045"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*</w:delText>
              </w:r>
            </w:del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ins w:id="26" w:author="Cattell , Adam (ENVIRONMENTAL HEALTH OFFICER)" w:date="2025-08-01T16:09:00Z" w16du:dateUtc="2025-08-01T15:09:00Z"/>
                <w:rFonts w:ascii="Arial" w:hAnsi="Arial" w:cs="Arial"/>
                <w:sz w:val="20"/>
                <w:szCs w:val="20"/>
              </w:rPr>
            </w:pPr>
          </w:p>
          <w:p w14:paraId="6450C60C" w14:textId="3FDD9664" w:rsidR="00A07BD6" w:rsidRPr="006B6D20" w:rsidRDefault="00A07BD6" w:rsidP="00A07B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6D20">
              <w:rPr>
                <w:rFonts w:ascii="Arial" w:hAnsi="Arial" w:cs="Arial"/>
              </w:rPr>
              <w:t xml:space="preserve">No development works shall begin until a Phase 2 Intrusive Ground Investigation and Risk Assessment Report, endorsed by a competent engineer experienced in ground contamination and remediation, has been submitted and agreed with the Local Planning Authority. </w:t>
            </w:r>
            <w:r>
              <w:rPr>
                <w:rFonts w:ascii="Arial" w:hAnsi="Arial" w:cs="Arial"/>
              </w:rPr>
              <w:t xml:space="preserve">The report shall consider the findings and recommendations in the Phase 1 Report </w:t>
            </w:r>
            <w:r w:rsidR="00036D8B">
              <w:rPr>
                <w:rFonts w:ascii="Arial" w:hAnsi="Arial" w:cs="Arial"/>
              </w:rPr>
              <w:t xml:space="preserve">produced by RGS, dated 26/01/2026, ref: </w:t>
            </w:r>
            <w:r w:rsidR="00036D8B" w:rsidRPr="00036D8B">
              <w:rPr>
                <w:rFonts w:ascii="Arial" w:hAnsi="Arial" w:cs="Arial"/>
              </w:rPr>
              <w:t>C5741/26/E/8911</w:t>
            </w:r>
          </w:p>
          <w:p w14:paraId="09CAAC1B" w14:textId="77777777" w:rsidR="00A07BD6" w:rsidRPr="006B6D20" w:rsidRDefault="00A07BD6" w:rsidP="00A07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F3930F2" w14:textId="77777777" w:rsidR="00A07BD6" w:rsidRPr="006B6D20" w:rsidRDefault="00A07BD6" w:rsidP="00A07B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6D20">
              <w:rPr>
                <w:rFonts w:ascii="Arial" w:hAnsi="Arial" w:cs="Arial"/>
                <w:b/>
                <w:bCs/>
              </w:rPr>
              <w:t>Reason - To protect the environment and ensure the site is suitable for the proposed use in accordance with Local Plan Policy POLL1</w:t>
            </w:r>
            <w:r w:rsidRPr="006B6D20">
              <w:rPr>
                <w:rFonts w:ascii="Arial" w:hAnsi="Arial" w:cs="Arial"/>
              </w:rPr>
              <w:t>.”</w:t>
            </w:r>
          </w:p>
          <w:p w14:paraId="06427B8E" w14:textId="77777777" w:rsidR="00206E9C" w:rsidDel="00B63808" w:rsidRDefault="00206E9C" w:rsidP="00206E9C">
            <w:pPr>
              <w:rPr>
                <w:del w:id="27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45717C12" w14:textId="77777777" w:rsidR="00206E9C" w:rsidDel="00B63808" w:rsidRDefault="00206E9C" w:rsidP="00206E9C">
            <w:pPr>
              <w:rPr>
                <w:del w:id="28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4FC25AF5" w:rsidR="00206E9C" w:rsidRDefault="00A07BD6" w:rsidP="00206E9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N/A</w:t>
            </w:r>
          </w:p>
          <w:p w14:paraId="19262F51" w14:textId="77777777" w:rsidR="00A07BD6" w:rsidDel="00B63808" w:rsidRDefault="00A07BD6" w:rsidP="00206E9C">
            <w:pPr>
              <w:rPr>
                <w:del w:id="29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27595B39" w14:textId="77777777" w:rsidR="00206E9C" w:rsidDel="00B63808" w:rsidRDefault="00206E9C" w:rsidP="00206E9C">
            <w:pPr>
              <w:rPr>
                <w:del w:id="30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Del="00B63808" w:rsidRDefault="00206E9C" w:rsidP="00206E9C">
            <w:pPr>
              <w:rPr>
                <w:del w:id="31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D9A56C6" w14:textId="09E82435" w:rsidR="00206E9C" w:rsidRPr="00636279" w:rsidDel="00B63808" w:rsidRDefault="00636279" w:rsidP="00206E9C">
            <w:pPr>
              <w:rPr>
                <w:del w:id="32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</w:rPr>
            </w:pPr>
            <w:r w:rsidRPr="00636279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  <w:p w14:paraId="67BA980C" w14:textId="77777777" w:rsidR="00206E9C" w:rsidDel="00B63808" w:rsidRDefault="00206E9C" w:rsidP="00206E9C">
            <w:pPr>
              <w:rPr>
                <w:del w:id="33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D643B68" w14:textId="77777777" w:rsidR="00206E9C" w:rsidDel="00B63808" w:rsidRDefault="00206E9C" w:rsidP="00206E9C">
            <w:pPr>
              <w:rPr>
                <w:del w:id="34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7A53" w14:textId="77777777" w:rsidR="00306E17" w:rsidRDefault="00306E17" w:rsidP="00A2301D">
      <w:pPr>
        <w:spacing w:after="0" w:line="240" w:lineRule="auto"/>
      </w:pPr>
      <w:r>
        <w:separator/>
      </w:r>
    </w:p>
  </w:endnote>
  <w:endnote w:type="continuationSeparator" w:id="0">
    <w:p w14:paraId="34E18F52" w14:textId="77777777" w:rsidR="00306E17" w:rsidRDefault="00306E17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5BB1" w14:textId="77777777" w:rsidR="00306E17" w:rsidRDefault="00306E17" w:rsidP="00A2301D">
      <w:pPr>
        <w:spacing w:after="0" w:line="240" w:lineRule="auto"/>
      </w:pPr>
      <w:r>
        <w:separator/>
      </w:r>
    </w:p>
  </w:footnote>
  <w:footnote w:type="continuationSeparator" w:id="0">
    <w:p w14:paraId="21459207" w14:textId="77777777" w:rsidR="00306E17" w:rsidRDefault="00306E17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ell , Adam (ENVIRONMENTAL HEALTH OFFICER)">
    <w15:presenceInfo w15:providerId="AD" w15:userId="S::AdamCattell@barnsley.gov.uk::b05568e0-b403-447d-94cc-5afc0712c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1395B"/>
    <w:rsid w:val="00013EF2"/>
    <w:rsid w:val="0002474B"/>
    <w:rsid w:val="00034F2F"/>
    <w:rsid w:val="00035201"/>
    <w:rsid w:val="00036D8B"/>
    <w:rsid w:val="00050BD1"/>
    <w:rsid w:val="000552C8"/>
    <w:rsid w:val="000926D0"/>
    <w:rsid w:val="00093C8A"/>
    <w:rsid w:val="000B4045"/>
    <w:rsid w:val="000D6DC0"/>
    <w:rsid w:val="0011753C"/>
    <w:rsid w:val="00147413"/>
    <w:rsid w:val="00157967"/>
    <w:rsid w:val="00175085"/>
    <w:rsid w:val="001C0A3F"/>
    <w:rsid w:val="00206E9C"/>
    <w:rsid w:val="0022108A"/>
    <w:rsid w:val="002618DB"/>
    <w:rsid w:val="002B061C"/>
    <w:rsid w:val="002C75CA"/>
    <w:rsid w:val="00306E17"/>
    <w:rsid w:val="00336327"/>
    <w:rsid w:val="00351023"/>
    <w:rsid w:val="0038080F"/>
    <w:rsid w:val="00397BCF"/>
    <w:rsid w:val="003C7082"/>
    <w:rsid w:val="003E6149"/>
    <w:rsid w:val="00411ADF"/>
    <w:rsid w:val="00465551"/>
    <w:rsid w:val="00477A06"/>
    <w:rsid w:val="004852DE"/>
    <w:rsid w:val="004A6973"/>
    <w:rsid w:val="004F4016"/>
    <w:rsid w:val="00561F28"/>
    <w:rsid w:val="005645F4"/>
    <w:rsid w:val="00575B07"/>
    <w:rsid w:val="005D777A"/>
    <w:rsid w:val="005F52C3"/>
    <w:rsid w:val="005F6CA4"/>
    <w:rsid w:val="005F726A"/>
    <w:rsid w:val="00613AD2"/>
    <w:rsid w:val="00636279"/>
    <w:rsid w:val="0066057C"/>
    <w:rsid w:val="00662325"/>
    <w:rsid w:val="006A6C98"/>
    <w:rsid w:val="00764437"/>
    <w:rsid w:val="007C2367"/>
    <w:rsid w:val="007D14CD"/>
    <w:rsid w:val="007F0226"/>
    <w:rsid w:val="0089386D"/>
    <w:rsid w:val="008953B3"/>
    <w:rsid w:val="008B5234"/>
    <w:rsid w:val="009828DE"/>
    <w:rsid w:val="00A07BD6"/>
    <w:rsid w:val="00A07E24"/>
    <w:rsid w:val="00A2301D"/>
    <w:rsid w:val="00A47807"/>
    <w:rsid w:val="00A603DD"/>
    <w:rsid w:val="00A626AF"/>
    <w:rsid w:val="00A7708A"/>
    <w:rsid w:val="00AE0A98"/>
    <w:rsid w:val="00B63808"/>
    <w:rsid w:val="00B854B2"/>
    <w:rsid w:val="00BC188D"/>
    <w:rsid w:val="00BC3E66"/>
    <w:rsid w:val="00BD0AA9"/>
    <w:rsid w:val="00C024DB"/>
    <w:rsid w:val="00CC3F05"/>
    <w:rsid w:val="00CC61D9"/>
    <w:rsid w:val="00CE1F82"/>
    <w:rsid w:val="00CF77BE"/>
    <w:rsid w:val="00D35159"/>
    <w:rsid w:val="00DB3CD3"/>
    <w:rsid w:val="00DE28AD"/>
    <w:rsid w:val="00E03148"/>
    <w:rsid w:val="00E4102C"/>
    <w:rsid w:val="00E43628"/>
    <w:rsid w:val="00E51D78"/>
    <w:rsid w:val="00E67B6A"/>
    <w:rsid w:val="00E74CB6"/>
    <w:rsid w:val="00E8515E"/>
    <w:rsid w:val="00EA1615"/>
    <w:rsid w:val="00EB0947"/>
    <w:rsid w:val="00EB477D"/>
    <w:rsid w:val="00EE155F"/>
    <w:rsid w:val="00F21DB0"/>
    <w:rsid w:val="00F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C0BE13FC-6EA7-401D-97CC-78DC0F2516C4}"/>
</file>

<file path=customXml/itemProps2.xml><?xml version="1.0" encoding="utf-8"?>
<ds:datastoreItem xmlns:ds="http://schemas.openxmlformats.org/officeDocument/2006/customXml" ds:itemID="{AE5248BE-5CB4-4A7E-A8C7-DD5824F067A3}"/>
</file>

<file path=customXml/itemProps3.xml><?xml version="1.0" encoding="utf-8"?>
<ds:datastoreItem xmlns:ds="http://schemas.openxmlformats.org/officeDocument/2006/customXml" ds:itemID="{1A252D30-A61C-46E7-A145-DA644114E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Cattell , Adam (ENVIRONMENTAL HEALTH OFFICER)</cp:lastModifiedBy>
  <cp:revision>2</cp:revision>
  <dcterms:created xsi:type="dcterms:W3CDTF">2026-03-24T13:17:00Z</dcterms:created>
  <dcterms:modified xsi:type="dcterms:W3CDTF">2026-03-24T13:17:00Z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