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707ED4C3" w:rsidR="00206E9C" w:rsidRPr="00764437" w:rsidRDefault="00BD0AA9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1B57D7">
              <w:rPr>
                <w:rFonts w:ascii="Arial" w:hAnsi="Arial" w:cs="Arial"/>
                <w:sz w:val="20"/>
                <w:szCs w:val="20"/>
              </w:rPr>
              <w:t>5</w:t>
            </w:r>
            <w:r w:rsidR="00E74CB6">
              <w:rPr>
                <w:rFonts w:ascii="Arial" w:hAnsi="Arial" w:cs="Arial"/>
                <w:sz w:val="20"/>
                <w:szCs w:val="20"/>
              </w:rPr>
              <w:t>/</w:t>
            </w:r>
            <w:r w:rsidR="001B57D7">
              <w:rPr>
                <w:rFonts w:ascii="Arial" w:hAnsi="Arial" w:cs="Arial"/>
                <w:sz w:val="20"/>
                <w:szCs w:val="20"/>
              </w:rPr>
              <w:t>0877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105FA822" w14:textId="77777777" w:rsidR="001B57D7" w:rsidRPr="001B57D7" w:rsidRDefault="001B57D7" w:rsidP="001B57D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2"/>
            </w:tblGrid>
            <w:tr w:rsidR="001B57D7" w:rsidRPr="001B57D7" w14:paraId="69130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6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0C1E24A" w14:textId="77777777" w:rsidR="001B57D7" w:rsidRPr="001B57D7" w:rsidRDefault="001B57D7" w:rsidP="001B57D7">
                  <w:pPr>
                    <w:framePr w:hSpace="180" w:wrap="around" w:vAnchor="text" w:hAnchor="text" w:y="59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57D7">
                    <w:rPr>
                      <w:rFonts w:ascii="Arial" w:hAnsi="Arial" w:cs="Arial"/>
                      <w:sz w:val="20"/>
                      <w:szCs w:val="20"/>
                    </w:rPr>
                    <w:t xml:space="preserve"> Conversion of former public house to retail shop on ground floor (Amended Description). </w:t>
                  </w:r>
                </w:p>
              </w:tc>
            </w:tr>
          </w:tbl>
          <w:p w14:paraId="249220BF" w14:textId="77777777" w:rsidR="00206E9C" w:rsidRPr="00764437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30817B66" w14:textId="77777777" w:rsidR="001B57D7" w:rsidRPr="001B57D7" w:rsidRDefault="001B57D7" w:rsidP="001B57D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2"/>
            </w:tblGrid>
            <w:tr w:rsidR="001B57D7" w:rsidRPr="001B57D7" w14:paraId="139B93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5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7267CFCB" w14:textId="77777777" w:rsidR="001B57D7" w:rsidRPr="001B57D7" w:rsidRDefault="001B57D7" w:rsidP="001B57D7">
                  <w:pPr>
                    <w:framePr w:hSpace="180" w:wrap="around" w:vAnchor="text" w:hAnchor="text" w:y="59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57D7">
                    <w:rPr>
                      <w:rFonts w:ascii="Arial" w:hAnsi="Arial" w:cs="Arial"/>
                      <w:sz w:val="20"/>
                      <w:szCs w:val="20"/>
                    </w:rPr>
                    <w:t xml:space="preserve"> Fox and Hounds, Pontefract Road, Shafton, Barnsley, S72 8QP </w:t>
                  </w:r>
                </w:p>
              </w:tc>
            </w:tr>
          </w:tbl>
          <w:p w14:paraId="0C70B59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688EAB4D" w:rsidR="00206E9C" w:rsidRPr="00206E9C" w:rsidRDefault="005D777A" w:rsidP="00206E9C">
            <w:pPr>
              <w:rPr>
                <w:rFonts w:ascii="Arial" w:hAnsi="Arial" w:cs="Arial"/>
                <w:sz w:val="20"/>
                <w:szCs w:val="20"/>
              </w:rPr>
            </w:pPr>
            <w:ins w:id="0" w:author="Cattell , Adam (ENVIRONMENTAL HEALTH OFFICER)" w:date="2025-05-21T12:27:00Z" w16du:dateUtc="2025-05-21T11:27:00Z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DATE \@ "dd/MM/yyyy" </w:instrText>
              </w:r>
            </w:ins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57D7">
              <w:rPr>
                <w:rFonts w:ascii="Arial" w:hAnsi="Arial" w:cs="Arial"/>
                <w:noProof/>
                <w:sz w:val="20"/>
                <w:szCs w:val="20"/>
              </w:rPr>
              <w:t>05/03/2026</w:t>
            </w:r>
            <w:ins w:id="1" w:author="Cattell , Adam (ENVIRONMENTAL HEALTH OFFICER)" w:date="2025-05-21T12:27:00Z" w16du:dateUtc="2025-05-21T11:27:00Z"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7F58AF00" w:rsidR="00206E9C" w:rsidRPr="00206E9C" w:rsidRDefault="004A6973" w:rsidP="00206E9C">
            <w:pPr>
              <w:rPr>
                <w:rFonts w:ascii="Arial" w:hAnsi="Arial" w:cs="Arial"/>
                <w:sz w:val="20"/>
                <w:szCs w:val="20"/>
              </w:rPr>
            </w:pPr>
            <w:ins w:id="2" w:author="Cattell , Adam (ENVIRONMENTAL HEALTH OFFICER)" w:date="2025-05-02T15:09:00Z" w16du:dateUtc="2025-05-02T14:09:00Z">
              <w:r>
                <w:rPr>
                  <w:rFonts w:ascii="Arial" w:hAnsi="Arial" w:cs="Arial"/>
                  <w:sz w:val="20"/>
                  <w:szCs w:val="20"/>
                </w:rPr>
                <w:t>Pollution Control</w:t>
              </w:r>
            </w:ins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F19A2" w14:textId="3DD26606" w:rsidR="00035201" w:rsidRPr="00035201" w:rsidRDefault="00035201" w:rsidP="00035201">
            <w:pPr>
              <w:rPr>
                <w:ins w:id="3" w:author="Cattell , Adam (ENVIRONMENTAL HEALTH OFFICER)" w:date="2025-05-02T15:10:00Z"/>
                <w:rFonts w:ascii="Arial" w:hAnsi="Arial" w:cs="Arial"/>
                <w:sz w:val="20"/>
                <w:szCs w:val="20"/>
              </w:rPr>
            </w:pPr>
            <w:ins w:id="4" w:author="Cattell , Adam (ENVIRONMENTAL HEALTH OFFICER)" w:date="2025-05-02T15:10:00Z">
              <w:r w:rsidRPr="00035201">
                <w:rPr>
                  <w:rFonts w:ascii="Arial" w:hAnsi="Arial" w:cs="Arial"/>
                  <w:sz w:val="20"/>
                  <w:szCs w:val="20"/>
                </w:rPr>
                <w:t xml:space="preserve">The associated documentation has been </w:t>
              </w:r>
            </w:ins>
            <w:ins w:id="5" w:author="Cattell , Adam (ENVIRONMENTAL HEALTH OFFICER)" w:date="2025-05-02T15:10:00Z" w16du:dateUtc="2025-05-02T14:10:00Z">
              <w:r w:rsidRPr="00035201">
                <w:rPr>
                  <w:rFonts w:ascii="Arial" w:hAnsi="Arial" w:cs="Arial"/>
                  <w:sz w:val="20"/>
                  <w:szCs w:val="20"/>
                </w:rPr>
                <w:t>reviewed,</w:t>
              </w:r>
            </w:ins>
            <w:ins w:id="6" w:author="Cattell , Adam (ENVIRONMENTAL HEALTH OFFICER)" w:date="2025-05-02T15:10:00Z">
              <w:r w:rsidRPr="00035201">
                <w:rPr>
                  <w:rFonts w:ascii="Arial" w:hAnsi="Arial" w:cs="Arial"/>
                  <w:sz w:val="20"/>
                  <w:szCs w:val="20"/>
                </w:rPr>
                <w:t xml:space="preserve"> and the location and risks have been </w:t>
              </w:r>
            </w:ins>
            <w:ins w:id="7" w:author="Cattell , Adam (ENVIRONMENTAL HEALTH OFFICER)" w:date="2025-05-02T15:25:00Z" w16du:dateUtc="2025-05-02T14:25:00Z">
              <w:r w:rsidR="00013EF2" w:rsidRPr="00035201">
                <w:rPr>
                  <w:rFonts w:ascii="Arial" w:hAnsi="Arial" w:cs="Arial"/>
                  <w:sz w:val="20"/>
                  <w:szCs w:val="20"/>
                </w:rPr>
                <w:t>assessed,</w:t>
              </w:r>
            </w:ins>
            <w:ins w:id="8" w:author="Cattell , Adam (ENVIRONMENTAL HEALTH OFFICER)" w:date="2025-05-02T15:10:00Z">
              <w:r w:rsidRPr="00035201">
                <w:rPr>
                  <w:rFonts w:ascii="Arial" w:hAnsi="Arial" w:cs="Arial"/>
                  <w:sz w:val="20"/>
                  <w:szCs w:val="20"/>
                </w:rPr>
                <w:t xml:space="preserve"> and my comments are as follows:</w:t>
              </w:r>
            </w:ins>
          </w:p>
          <w:p w14:paraId="56EE928D" w14:textId="77777777" w:rsidR="0011753C" w:rsidRDefault="0011753C" w:rsidP="001C0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1A4FE" w14:textId="4755CDF6" w:rsidR="0011753C" w:rsidRDefault="0011753C" w:rsidP="001C0A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development has a low potential to have an adverse impact on the health and quality of life of those living and/or working in the locality regarding pollution. The distance between the application site and the nearest sensitive receptor is far enough for the risk to be low </w:t>
            </w:r>
            <w:r w:rsidR="00E2710B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type of application is unlikely to produce significant levels of noise</w:t>
            </w:r>
            <w:r w:rsidR="00E271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962018" w14:textId="52586205" w:rsidR="00206E9C" w:rsidRPr="00206E9C" w:rsidDel="00013EF2" w:rsidRDefault="00206E9C" w:rsidP="00035201">
            <w:pPr>
              <w:rPr>
                <w:del w:id="9" w:author="Cattell , Adam (ENVIRONMENTAL HEALTH OFFICER)" w:date="2025-05-02T15:25:00Z" w16du:dateUtc="2025-05-02T14:25:00Z"/>
                <w:rFonts w:ascii="Arial" w:hAnsi="Arial" w:cs="Arial"/>
                <w:sz w:val="20"/>
                <w:szCs w:val="20"/>
              </w:rPr>
            </w:pPr>
          </w:p>
          <w:p w14:paraId="2449E9E2" w14:textId="77777777" w:rsidR="00206E9C" w:rsidRPr="00206E9C" w:rsidDel="00B63808" w:rsidRDefault="00206E9C" w:rsidP="00206E9C">
            <w:pPr>
              <w:rPr>
                <w:del w:id="10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4EE7CC2A" w14:textId="77777777" w:rsidR="00206E9C" w:rsidRPr="00206E9C" w:rsidDel="00B63808" w:rsidRDefault="00206E9C" w:rsidP="00206E9C">
            <w:pPr>
              <w:rPr>
                <w:del w:id="11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127749BF" w14:textId="77777777" w:rsidR="00206E9C" w:rsidRPr="00206E9C" w:rsidDel="00B63808" w:rsidRDefault="00206E9C" w:rsidP="00206E9C">
            <w:pPr>
              <w:rPr>
                <w:del w:id="12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26B2BF60" w14:textId="77777777" w:rsidR="00206E9C" w:rsidRPr="00206E9C" w:rsidDel="00B63808" w:rsidRDefault="00206E9C" w:rsidP="00206E9C">
            <w:pPr>
              <w:rPr>
                <w:del w:id="13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5816AF3F" w14:textId="77777777" w:rsidR="00206E9C" w:rsidRPr="00206E9C" w:rsidDel="00B63808" w:rsidRDefault="00206E9C" w:rsidP="00206E9C">
            <w:pPr>
              <w:rPr>
                <w:del w:id="14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1BA8987E" w14:textId="77777777" w:rsidR="00206E9C" w:rsidRPr="00206E9C" w:rsidDel="00035201" w:rsidRDefault="00206E9C" w:rsidP="00206E9C">
            <w:pPr>
              <w:rPr>
                <w:del w:id="15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419A7001" w14:textId="77777777" w:rsidR="00206E9C" w:rsidRPr="00206E9C" w:rsidDel="00035201" w:rsidRDefault="00206E9C" w:rsidP="00206E9C">
            <w:pPr>
              <w:rPr>
                <w:del w:id="16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71022C1E" w14:textId="77777777" w:rsidR="00206E9C" w:rsidRPr="00206E9C" w:rsidDel="00035201" w:rsidRDefault="00206E9C" w:rsidP="00206E9C">
            <w:pPr>
              <w:rPr>
                <w:del w:id="17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2DDBDB38" w14:textId="77777777" w:rsidR="00206E9C" w:rsidRPr="00206E9C" w:rsidDel="00035201" w:rsidRDefault="00206E9C" w:rsidP="00206E9C">
            <w:pPr>
              <w:rPr>
                <w:del w:id="18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4BC9C9BC" w14:textId="77777777" w:rsidR="00206E9C" w:rsidRPr="00206E9C" w:rsidDel="00035201" w:rsidRDefault="00206E9C" w:rsidP="00206E9C">
            <w:pPr>
              <w:rPr>
                <w:del w:id="19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02AE0403" w14:textId="77777777" w:rsidR="00206E9C" w:rsidRPr="00206E9C" w:rsidDel="00477A06" w:rsidRDefault="00206E9C" w:rsidP="00206E9C">
            <w:pPr>
              <w:rPr>
                <w:del w:id="20" w:author="Cattell , Adam (ENVIRONMENTAL HEALTH OFFICER)" w:date="2025-08-01T16:10:00Z" w16du:dateUtc="2025-08-01T15:10:00Z"/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11990EE9" w:rsidR="00B854B2" w:rsidRPr="00DE28AD" w:rsidRDefault="00A7708A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Objection</w:t>
            </w:r>
          </w:p>
        </w:tc>
        <w:tc>
          <w:tcPr>
            <w:tcW w:w="3005" w:type="dxa"/>
          </w:tcPr>
          <w:p w14:paraId="409EE3EB" w14:textId="40133597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del w:id="21" w:author="Cattell , Adam (ENVIRONMENTAL HEALTH OFFICER)" w:date="2025-05-02T15:10:00Z" w16du:dateUtc="2025-05-02T14:10:00Z">
              <w:r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Defer for amends/further information</w:delText>
              </w:r>
              <w:r w:rsidR="000B4045"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*</w:delText>
              </w:r>
            </w:del>
          </w:p>
        </w:tc>
        <w:tc>
          <w:tcPr>
            <w:tcW w:w="3006" w:type="dxa"/>
          </w:tcPr>
          <w:p w14:paraId="75F74645" w14:textId="36A5FA5D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del w:id="22" w:author="Cattell , Adam (ENVIRONMENTAL HEALTH OFFICER)" w:date="2025-05-02T15:10:00Z" w16du:dateUtc="2025-05-02T14:10:00Z">
              <w:r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OBJECT</w:delText>
              </w:r>
              <w:r w:rsidR="000B4045"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*</w:delText>
              </w:r>
            </w:del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DB0A5F1" w14:textId="30E3B4CE" w:rsidR="001C0A3F" w:rsidRPr="001C0A3F" w:rsidRDefault="001C0A3F" w:rsidP="00E2710B">
            <w:pPr>
              <w:widowControl w:val="0"/>
              <w:tabs>
                <w:tab w:val="left" w:pos="90"/>
                <w:tab w:val="right" w:pos="9013"/>
              </w:tabs>
              <w:autoSpaceDE w:val="0"/>
              <w:autoSpaceDN w:val="0"/>
              <w:adjustRightInd w:val="0"/>
              <w:rPr>
                <w:ins w:id="23" w:author="Cattell , Adam (ENVIRONMENTAL HEALTH OFFICER)" w:date="2025-05-06T09:50:00Z"/>
                <w:rFonts w:ascii="Arial" w:hAnsi="Arial" w:cs="Arial"/>
                <w:sz w:val="20"/>
                <w:szCs w:val="20"/>
              </w:rPr>
            </w:pPr>
          </w:p>
          <w:p w14:paraId="06427B8E" w14:textId="241EB51E" w:rsidR="00206E9C" w:rsidDel="00B63808" w:rsidRDefault="00E2710B" w:rsidP="00206E9C">
            <w:pPr>
              <w:rPr>
                <w:del w:id="24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5717C12" w14:textId="77777777" w:rsidR="00206E9C" w:rsidDel="00B63808" w:rsidRDefault="00206E9C" w:rsidP="00206E9C">
            <w:pPr>
              <w:rPr>
                <w:del w:id="25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4FDFC5F0" w:rsidR="00206E9C" w:rsidDel="00B63808" w:rsidRDefault="00E2710B" w:rsidP="00206E9C">
            <w:pPr>
              <w:rPr>
                <w:del w:id="26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N/A</w:t>
            </w:r>
          </w:p>
          <w:p w14:paraId="27595B39" w14:textId="77777777" w:rsidR="00206E9C" w:rsidDel="00B63808" w:rsidRDefault="00206E9C" w:rsidP="00206E9C">
            <w:pPr>
              <w:rPr>
                <w:del w:id="27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Del="00B63808" w:rsidRDefault="00206E9C" w:rsidP="00206E9C">
            <w:pPr>
              <w:rPr>
                <w:del w:id="28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D9A56C6" w14:textId="09E82435" w:rsidR="00206E9C" w:rsidRPr="00636279" w:rsidDel="00B63808" w:rsidRDefault="00636279" w:rsidP="00206E9C">
            <w:pPr>
              <w:rPr>
                <w:del w:id="29" w:author="Cattell , Adam (ENVIRONMENTAL HEALTH OFFICER)" w:date="2025-05-16T14:12:00Z" w16du:dateUtc="2025-05-16T13:12:00Z"/>
                <w:rFonts w:ascii="Arial" w:hAnsi="Arial" w:cs="Arial"/>
                <w:b/>
                <w:bCs/>
                <w:sz w:val="20"/>
                <w:szCs w:val="20"/>
              </w:rPr>
            </w:pPr>
            <w:r w:rsidRPr="00636279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  <w:p w14:paraId="67BA980C" w14:textId="77777777" w:rsidR="00206E9C" w:rsidDel="00B63808" w:rsidRDefault="00206E9C" w:rsidP="00206E9C">
            <w:pPr>
              <w:rPr>
                <w:del w:id="30" w:author="Cattell , Adam (ENVIRONMENTAL HEALTH OFFICER)" w:date="2025-05-16T14:12:00Z" w16du:dateUtc="2025-05-16T13:12:00Z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D643B68" w14:textId="77777777" w:rsidR="00206E9C" w:rsidDel="00B63808" w:rsidRDefault="00206E9C" w:rsidP="00206E9C">
            <w:pPr>
              <w:rPr>
                <w:del w:id="31" w:author="Cattell , Adam (ENVIRONMENTAL HEALTH OFFICER)" w:date="2025-05-16T14:12:00Z" w16du:dateUtc="2025-05-16T13:12:00Z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31400D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E1D6" w14:textId="77777777" w:rsidR="003B36D0" w:rsidRDefault="003B36D0" w:rsidP="00A2301D">
      <w:pPr>
        <w:spacing w:after="0" w:line="240" w:lineRule="auto"/>
      </w:pPr>
      <w:r>
        <w:separator/>
      </w:r>
    </w:p>
  </w:endnote>
  <w:endnote w:type="continuationSeparator" w:id="0">
    <w:p w14:paraId="7701E86C" w14:textId="77777777" w:rsidR="003B36D0" w:rsidRDefault="003B36D0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AA14" w14:textId="77777777" w:rsidR="003B36D0" w:rsidRDefault="003B36D0" w:rsidP="00A2301D">
      <w:pPr>
        <w:spacing w:after="0" w:line="240" w:lineRule="auto"/>
      </w:pPr>
      <w:r>
        <w:separator/>
      </w:r>
    </w:p>
  </w:footnote>
  <w:footnote w:type="continuationSeparator" w:id="0">
    <w:p w14:paraId="2A5B4957" w14:textId="77777777" w:rsidR="003B36D0" w:rsidRDefault="003B36D0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ell , Adam (ENVIRONMENTAL HEALTH OFFICER)">
    <w15:presenceInfo w15:providerId="AD" w15:userId="S::AdamCattell@barnsley.gov.uk::b05568e0-b403-447d-94cc-5afc0712c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1395B"/>
    <w:rsid w:val="00013EF2"/>
    <w:rsid w:val="0002474B"/>
    <w:rsid w:val="00034F2F"/>
    <w:rsid w:val="00035201"/>
    <w:rsid w:val="000552C8"/>
    <w:rsid w:val="000926D0"/>
    <w:rsid w:val="00093C8A"/>
    <w:rsid w:val="000B4045"/>
    <w:rsid w:val="000D6DC0"/>
    <w:rsid w:val="0011753C"/>
    <w:rsid w:val="00147413"/>
    <w:rsid w:val="00157967"/>
    <w:rsid w:val="001B57D7"/>
    <w:rsid w:val="001C0A3F"/>
    <w:rsid w:val="00206E9C"/>
    <w:rsid w:val="0022108A"/>
    <w:rsid w:val="002618DB"/>
    <w:rsid w:val="002B061C"/>
    <w:rsid w:val="002C75CA"/>
    <w:rsid w:val="00336327"/>
    <w:rsid w:val="00350BC9"/>
    <w:rsid w:val="00351023"/>
    <w:rsid w:val="0038080F"/>
    <w:rsid w:val="003B36D0"/>
    <w:rsid w:val="003C7082"/>
    <w:rsid w:val="003E6149"/>
    <w:rsid w:val="00411ADF"/>
    <w:rsid w:val="00465551"/>
    <w:rsid w:val="00477A06"/>
    <w:rsid w:val="004852DE"/>
    <w:rsid w:val="004A6973"/>
    <w:rsid w:val="004F4016"/>
    <w:rsid w:val="00561F28"/>
    <w:rsid w:val="005645F4"/>
    <w:rsid w:val="00575B07"/>
    <w:rsid w:val="005D777A"/>
    <w:rsid w:val="005F52C3"/>
    <w:rsid w:val="005F6CA4"/>
    <w:rsid w:val="005F726A"/>
    <w:rsid w:val="00636279"/>
    <w:rsid w:val="0066057C"/>
    <w:rsid w:val="00662325"/>
    <w:rsid w:val="00764437"/>
    <w:rsid w:val="007C2367"/>
    <w:rsid w:val="007D14CD"/>
    <w:rsid w:val="007F0226"/>
    <w:rsid w:val="0089386D"/>
    <w:rsid w:val="008953B3"/>
    <w:rsid w:val="008B5234"/>
    <w:rsid w:val="009828DE"/>
    <w:rsid w:val="00A07E24"/>
    <w:rsid w:val="00A2301D"/>
    <w:rsid w:val="00A47807"/>
    <w:rsid w:val="00A603DD"/>
    <w:rsid w:val="00A626AF"/>
    <w:rsid w:val="00A7708A"/>
    <w:rsid w:val="00AE0A98"/>
    <w:rsid w:val="00B63808"/>
    <w:rsid w:val="00B854B2"/>
    <w:rsid w:val="00BC188D"/>
    <w:rsid w:val="00BC3E66"/>
    <w:rsid w:val="00BD0AA9"/>
    <w:rsid w:val="00C024DB"/>
    <w:rsid w:val="00CC3F05"/>
    <w:rsid w:val="00CC61D9"/>
    <w:rsid w:val="00CE1F82"/>
    <w:rsid w:val="00CF77BE"/>
    <w:rsid w:val="00D35159"/>
    <w:rsid w:val="00DB3CD3"/>
    <w:rsid w:val="00DC09A1"/>
    <w:rsid w:val="00DE28AD"/>
    <w:rsid w:val="00E03148"/>
    <w:rsid w:val="00E2710B"/>
    <w:rsid w:val="00E4102C"/>
    <w:rsid w:val="00E43628"/>
    <w:rsid w:val="00E51D78"/>
    <w:rsid w:val="00E67B6A"/>
    <w:rsid w:val="00E74CB6"/>
    <w:rsid w:val="00E8515E"/>
    <w:rsid w:val="00EA1615"/>
    <w:rsid w:val="00EB0947"/>
    <w:rsid w:val="00EB477D"/>
    <w:rsid w:val="00EE155F"/>
    <w:rsid w:val="00F21DB0"/>
    <w:rsid w:val="00F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CE4C3872-0D81-4369-A42A-F55CE3F63CF6}"/>
</file>

<file path=customXml/itemProps2.xml><?xml version="1.0" encoding="utf-8"?>
<ds:datastoreItem xmlns:ds="http://schemas.openxmlformats.org/officeDocument/2006/customXml" ds:itemID="{E2492F01-D6E6-42E7-A738-172C145EB999}"/>
</file>

<file path=customXml/itemProps3.xml><?xml version="1.0" encoding="utf-8"?>
<ds:datastoreItem xmlns:ds="http://schemas.openxmlformats.org/officeDocument/2006/customXml" ds:itemID="{C0722DE3-1802-4512-B6F3-68EB1F59F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Cattell , Adam (ENVIRONMENTAL HEALTH OFFICER)</cp:lastModifiedBy>
  <cp:revision>2</cp:revision>
  <dcterms:created xsi:type="dcterms:W3CDTF">2026-03-05T11:48:00Z</dcterms:created>
  <dcterms:modified xsi:type="dcterms:W3CDTF">2026-03-05T11:48:00Z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