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5C27A46D" w:rsidR="00206E9C" w:rsidRPr="00206E9C" w:rsidRDefault="001F2CE3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2025/0131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16D37D65" w14:textId="707D47C2" w:rsidR="00206E9C" w:rsidRDefault="001F2CE3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1F2CE3">
              <w:rPr>
                <w:rFonts w:ascii="Arial" w:hAnsi="Arial" w:cs="Arial"/>
                <w:sz w:val="20"/>
                <w:szCs w:val="20"/>
              </w:rPr>
              <w:t>Variation of condition 2 of 2021/0257 (Demolition of existing buildings and conversions of agricultural buildings to form 4no. dwellings with associated amenity space and extensions/outbuildings) to allow amendments to Plot 5 (including fenestration changes and inclusion of Air Source heat pump and ground mounted solar panels).</w:t>
            </w:r>
          </w:p>
          <w:p w14:paraId="249220B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5456C4DE" w14:textId="77777777" w:rsidR="00206E9C" w:rsidRDefault="001F2CE3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1F2CE3">
              <w:rPr>
                <w:rFonts w:ascii="Arial" w:hAnsi="Arial" w:cs="Arial"/>
                <w:sz w:val="20"/>
                <w:szCs w:val="20"/>
              </w:rPr>
              <w:t>Berry Moor House Farm, Pinfold Hill Lane, Silkstone Common, Barnsley, S75 4RF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70B596" w14:textId="1F20B0E4" w:rsidR="001F2CE3" w:rsidRPr="00206E9C" w:rsidRDefault="001F2CE3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68888847" w:rsidR="00206E9C" w:rsidRPr="00206E9C" w:rsidRDefault="000B6D38" w:rsidP="00206E9C">
            <w:pPr>
              <w:rPr>
                <w:rFonts w:ascii="Arial" w:hAnsi="Arial" w:cs="Arial"/>
                <w:sz w:val="20"/>
                <w:szCs w:val="20"/>
              </w:rPr>
            </w:pPr>
            <w:ins w:id="0" w:author="Convey-McGovern , Emily (ENVIRONMENTAL HEALTH OFFICER)" w:date="2025-05-09T08:28:00Z" w16du:dateUtc="2025-05-09T07:28:00Z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DATE \@ "dd/MM/yyyy" </w:instrText>
              </w:r>
            </w:ins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98">
              <w:rPr>
                <w:rFonts w:ascii="Arial" w:hAnsi="Arial" w:cs="Arial"/>
                <w:noProof/>
                <w:sz w:val="20"/>
                <w:szCs w:val="20"/>
              </w:rPr>
              <w:t>12/02/2026</w:t>
            </w:r>
            <w:ins w:id="1" w:author="Convey-McGovern , Emily (ENVIRONMENTAL HEALTH OFFICER)" w:date="2025-05-09T08:28:00Z" w16du:dateUtc="2025-05-09T07:28:00Z"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ins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36BF3CCE" w:rsidR="00206E9C" w:rsidRPr="00206E9C" w:rsidRDefault="000B6D38" w:rsidP="00206E9C">
            <w:pPr>
              <w:rPr>
                <w:rFonts w:ascii="Arial" w:hAnsi="Arial" w:cs="Arial"/>
                <w:sz w:val="20"/>
                <w:szCs w:val="20"/>
              </w:rPr>
            </w:pPr>
            <w:ins w:id="2" w:author="Convey-McGovern , Emily (ENVIRONMENTAL HEALTH OFFICER)" w:date="2025-05-09T08:28:00Z" w16du:dateUtc="2025-05-09T07:28:00Z">
              <w:r>
                <w:rPr>
                  <w:rFonts w:ascii="Arial" w:hAnsi="Arial" w:cs="Arial"/>
                  <w:sz w:val="20"/>
                  <w:szCs w:val="20"/>
                </w:rPr>
                <w:t>Pollution Control</w:t>
              </w:r>
            </w:ins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62018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F2396" w14:textId="77777777" w:rsidR="000B6D38" w:rsidRPr="000B6D38" w:rsidRDefault="000B6D38" w:rsidP="000B6D38">
            <w:pPr>
              <w:rPr>
                <w:ins w:id="3" w:author="Convey-McGovern , Emily (ENVIRONMENTAL HEALTH OFFICER)" w:date="2025-05-09T08:29:00Z"/>
                <w:rFonts w:ascii="Arial" w:hAnsi="Arial" w:cs="Arial"/>
                <w:sz w:val="20"/>
                <w:szCs w:val="20"/>
              </w:rPr>
            </w:pPr>
            <w:ins w:id="4" w:author="Convey-McGovern , Emily (ENVIRONMENTAL HEALTH OFFICER)" w:date="2025-05-09T08:29:00Z">
              <w:r w:rsidRPr="000B6D38">
                <w:rPr>
                  <w:rFonts w:ascii="Arial" w:hAnsi="Arial" w:cs="Arial"/>
                  <w:sz w:val="20"/>
                  <w:szCs w:val="20"/>
                </w:rPr>
                <w:t>The associated documentation has been reviewed and the location and risks have been assessed and my comments are as follows:</w:t>
              </w:r>
            </w:ins>
          </w:p>
          <w:p w14:paraId="2D84FF0B" w14:textId="77777777" w:rsidR="000B6D38" w:rsidRPr="000B6D38" w:rsidRDefault="000B6D38" w:rsidP="000B6D38">
            <w:pPr>
              <w:rPr>
                <w:ins w:id="5" w:author="Convey-McGovern , Emily (ENVIRONMENTAL HEALTH OFFICER)" w:date="2025-05-09T08:29:00Z"/>
                <w:rFonts w:ascii="Arial" w:hAnsi="Arial" w:cs="Arial"/>
                <w:sz w:val="20"/>
                <w:szCs w:val="20"/>
              </w:rPr>
            </w:pPr>
          </w:p>
          <w:p w14:paraId="4EE7CC2A" w14:textId="600775B2" w:rsidR="00206E9C" w:rsidRPr="001F2CE3" w:rsidRDefault="001F2CE3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Pollution Control have no objection to the variation subject to the air source heat pump being installed as per the provided specification</w:t>
            </w:r>
            <w:r w:rsidR="00970A98">
              <w:rPr>
                <w:rFonts w:ascii="Arial" w:hAnsi="Arial" w:cs="Arial"/>
                <w:sz w:val="20"/>
                <w:szCs w:val="20"/>
              </w:rPr>
              <w:t xml:space="preserve"> (or equivalent)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7749BF" w14:textId="4193EFDF" w:rsidR="00206E9C" w:rsidRPr="00206E9C" w:rsidDel="00BD7520" w:rsidRDefault="00206E9C" w:rsidP="00206E9C">
            <w:pPr>
              <w:rPr>
                <w:del w:id="6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26B2BF60" w14:textId="75905E59" w:rsidR="00206E9C" w:rsidRPr="00206E9C" w:rsidDel="00BD7520" w:rsidRDefault="00206E9C" w:rsidP="00206E9C">
            <w:pPr>
              <w:rPr>
                <w:del w:id="7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5816AF3F" w14:textId="76AF4A3E" w:rsidR="00206E9C" w:rsidRPr="00206E9C" w:rsidDel="00BD7520" w:rsidRDefault="00206E9C" w:rsidP="00206E9C">
            <w:pPr>
              <w:rPr>
                <w:del w:id="8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3F422C13" w14:textId="198B82EA" w:rsidR="00206E9C" w:rsidRPr="00206E9C" w:rsidDel="00BD7520" w:rsidRDefault="00206E9C" w:rsidP="00206E9C">
            <w:pPr>
              <w:rPr>
                <w:del w:id="9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1BA8987E" w14:textId="425B0895" w:rsidR="00206E9C" w:rsidRPr="00206E9C" w:rsidDel="00BD7520" w:rsidRDefault="00206E9C" w:rsidP="00206E9C">
            <w:pPr>
              <w:rPr>
                <w:del w:id="10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419A7001" w14:textId="0E14CBFE" w:rsidR="00206E9C" w:rsidRPr="00206E9C" w:rsidDel="00BD7520" w:rsidRDefault="00206E9C" w:rsidP="00206E9C">
            <w:pPr>
              <w:rPr>
                <w:del w:id="11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71022C1E" w14:textId="18DB661C" w:rsidR="00206E9C" w:rsidRPr="00206E9C" w:rsidDel="00BD7520" w:rsidRDefault="00206E9C" w:rsidP="00206E9C">
            <w:pPr>
              <w:rPr>
                <w:del w:id="12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2DDBDB38" w14:textId="6BB2CA31" w:rsidR="00206E9C" w:rsidRPr="00206E9C" w:rsidDel="00BD7520" w:rsidRDefault="00206E9C" w:rsidP="00206E9C">
            <w:pPr>
              <w:rPr>
                <w:del w:id="13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4BC9C9BC" w14:textId="0266A0DF" w:rsidR="00206E9C" w:rsidRPr="00206E9C" w:rsidDel="00BD7520" w:rsidRDefault="00206E9C" w:rsidP="00206E9C">
            <w:pPr>
              <w:rPr>
                <w:del w:id="14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02AE0403" w14:textId="1A693600" w:rsidR="00206E9C" w:rsidRPr="00206E9C" w:rsidDel="00BD7520" w:rsidRDefault="00206E9C" w:rsidP="00206E9C">
            <w:pPr>
              <w:rPr>
                <w:del w:id="15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66F33F2A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21DB0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O OBJECTION</w:t>
            </w:r>
            <w:r w:rsidR="000B4045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5" w:type="dxa"/>
          </w:tcPr>
          <w:p w14:paraId="409EE3EB" w14:textId="21CD8F7D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75F74645" w14:textId="6606706C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2E18DD82" w:rsidR="00206E9C" w:rsidDel="00BD7520" w:rsidRDefault="00206E9C" w:rsidP="00206E9C">
            <w:pPr>
              <w:rPr>
                <w:del w:id="16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5A2CA0CF" w14:textId="77777777" w:rsidR="000B6D38" w:rsidRPr="000B6D38" w:rsidRDefault="000B6D38" w:rsidP="000B6D38">
            <w:pPr>
              <w:rPr>
                <w:ins w:id="17" w:author="Convey-McGovern , Emily (ENVIRONMENTAL HEALTH OFFICER)" w:date="2025-05-09T08:29:00Z"/>
                <w:rFonts w:ascii="Arial" w:hAnsi="Arial" w:cs="Arial"/>
                <w:sz w:val="20"/>
                <w:szCs w:val="20"/>
              </w:rPr>
            </w:pPr>
          </w:p>
          <w:p w14:paraId="1EDFB62D" w14:textId="2FDD1A4C" w:rsidR="000B6D38" w:rsidRDefault="00970A98" w:rsidP="000B6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specified </w:t>
            </w:r>
            <w:r w:rsidR="005D731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ir </w:t>
            </w:r>
            <w:r w:rsidR="005D7312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ource </w:t>
            </w:r>
            <w:r w:rsidR="005D7312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eat </w:t>
            </w:r>
            <w:r w:rsidR="005D731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ump, Vaillant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aroTHERM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Split 7kw </w:t>
            </w:r>
            <w:r w:rsidR="005D731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5D73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equivalent)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shall be installed </w:t>
            </w:r>
            <w:r w:rsidR="005D73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maintained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per manufacturer instructions. </w:t>
            </w:r>
          </w:p>
          <w:p w14:paraId="25E95CC1" w14:textId="77777777" w:rsidR="00970A98" w:rsidRPr="000B6D38" w:rsidRDefault="00970A98" w:rsidP="000B6D38">
            <w:pPr>
              <w:rPr>
                <w:ins w:id="18" w:author="Convey-McGovern , Emily (ENVIRONMENTAL HEALTH OFFICER)" w:date="2025-05-09T08:29:00Z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5C8E54" w14:textId="442DD8F5" w:rsidR="000B6D38" w:rsidRPr="000B6D38" w:rsidRDefault="000B6D38" w:rsidP="000B6D38">
            <w:pPr>
              <w:rPr>
                <w:ins w:id="19" w:author="Convey-McGovern , Emily (ENVIRONMENTAL HEALTH OFFICER)" w:date="2025-05-09T08:29:00Z"/>
                <w:rFonts w:ascii="Arial" w:hAnsi="Arial" w:cs="Arial"/>
                <w:b/>
                <w:bCs/>
                <w:sz w:val="20"/>
                <w:szCs w:val="20"/>
              </w:rPr>
            </w:pPr>
            <w:ins w:id="20" w:author="Convey-McGovern , Emily (ENVIRONMENTAL HEALTH OFFICER)" w:date="2025-05-09T08:29:00Z">
              <w:r w:rsidRPr="000B6D38"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 xml:space="preserve">Reason: </w:t>
              </w:r>
              <w:r w:rsidRPr="000B6D38">
                <w:rPr>
                  <w:rFonts w:ascii="Arial" w:hAnsi="Arial" w:cs="Arial"/>
                  <w:b/>
                  <w:bCs/>
                  <w:sz w:val="20"/>
                  <w:szCs w:val="20"/>
                </w:rPr>
                <w:t>To reduce or remove adverse impacts on health and quality of life, especially for people living and/or working nearby, in accordance with Local Plan Policy POLL1</w:t>
              </w:r>
            </w:ins>
          </w:p>
          <w:p w14:paraId="11F8C9D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F497C" w14:textId="4738587F" w:rsidR="0050421C" w:rsidRPr="0050421C" w:rsidRDefault="0050421C" w:rsidP="0050421C">
            <w:pPr>
              <w:rPr>
                <w:ins w:id="21" w:author="Convey-McGovern , Emily (ENVIRONMENTAL HEALTH OFFICER)" w:date="2025-05-09T08:50:00Z"/>
                <w:rFonts w:ascii="Arial" w:hAnsi="Arial" w:cs="Arial"/>
                <w:i/>
                <w:iCs/>
                <w:sz w:val="20"/>
                <w:szCs w:val="20"/>
              </w:rPr>
            </w:pPr>
            <w:bookmarkStart w:id="22" w:name="_Hlk69118313"/>
            <w:ins w:id="23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It is recommended that measures are taken to prevent a nuisance/or </w:t>
              </w:r>
            </w:ins>
            <w:ins w:id="24" w:author="Convey-McGovern , Emily (ENVIRONMENTAL HEALTH OFFICER)" w:date="2025-05-12T12:34:00Z" w16du:dateUtc="2025-05-12T11:34:00Z">
              <w:r w:rsidR="00644AE7">
                <w:rPr>
                  <w:rFonts w:ascii="Arial" w:hAnsi="Arial" w:cs="Arial"/>
                  <w:i/>
                  <w:iCs/>
                  <w:sz w:val="20"/>
                  <w:szCs w:val="20"/>
                </w:rPr>
                <w:t>a</w:t>
              </w:r>
            </w:ins>
            <w:ins w:id="25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ffect the quality of life of </w:t>
              </w:r>
              <w:proofErr w:type="gramStart"/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>local residents</w:t>
              </w:r>
              <w:proofErr w:type="gramEnd"/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>. Please note that the Council’s Pollution Control Team have a legal duty to investigate any complaints about noise, smoke</w:t>
              </w:r>
            </w:ins>
            <w:ins w:id="26" w:author="Convey-McGovern , Emily (ENVIRONMENTAL HEALTH OFFICER)" w:date="2025-05-12T09:53:00Z" w16du:dateUtc="2025-05-12T08:53:00Z">
              <w:r w:rsidR="00513374">
                <w:rPr>
                  <w:rFonts w:ascii="Arial" w:hAnsi="Arial" w:cs="Arial"/>
                  <w:i/>
                  <w:iCs/>
                  <w:sz w:val="20"/>
                  <w:szCs w:val="20"/>
                </w:rPr>
                <w:t>, odour, light</w:t>
              </w:r>
            </w:ins>
            <w:ins w:id="27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 or dust. No waste should be burnt. If a </w:t>
              </w:r>
            </w:ins>
            <w:ins w:id="28" w:author="Convey-McGovern , Emily (ENVIRONMENTAL HEALTH OFFICER)" w:date="2025-05-12T12:34:00Z" w16du:dateUtc="2025-05-12T11:34:00Z">
              <w:r w:rsidR="0096372B">
                <w:rPr>
                  <w:rFonts w:ascii="Arial" w:hAnsi="Arial" w:cs="Arial"/>
                  <w:i/>
                  <w:iCs/>
                  <w:sz w:val="20"/>
                  <w:szCs w:val="20"/>
                </w:rPr>
                <w:t>S</w:t>
              </w:r>
            </w:ins>
            <w:ins w:id="29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tatutory </w:t>
              </w:r>
            </w:ins>
            <w:ins w:id="30" w:author="Convey-McGovern , Emily (ENVIRONMENTAL HEALTH OFFICER)" w:date="2025-05-12T12:34:00Z" w16du:dateUtc="2025-05-12T11:34:00Z">
              <w:r w:rsidR="0096372B">
                <w:rPr>
                  <w:rFonts w:ascii="Arial" w:hAnsi="Arial" w:cs="Arial"/>
                  <w:i/>
                  <w:iCs/>
                  <w:sz w:val="20"/>
                  <w:szCs w:val="20"/>
                </w:rPr>
                <w:t>N</w:t>
              </w:r>
            </w:ins>
            <w:ins w:id="31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uisance is found to exist, they must serve an Abatement Notice under the Environmental Protection Act 1990. Failure to comply with the requirements of an Abatement Notice may result in a fine of up to £20,000 upon conviction in Magistrates' Court.  It is therefore recommended that you give serious consideration to the steps that may be required to prevent a noise, </w:t>
              </w:r>
            </w:ins>
            <w:ins w:id="32" w:author="Convey-McGovern , Emily (ENVIRONMENTAL HEALTH OFFICER)" w:date="2025-05-12T12:35:00Z" w16du:dateUtc="2025-05-12T11:35:00Z">
              <w:r w:rsidR="0096372B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light, odour, </w:t>
              </w:r>
            </w:ins>
            <w:ins w:id="33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>dust or smoke nuisance from being created.</w:t>
              </w:r>
              <w:bookmarkEnd w:id="22"/>
            </w:ins>
          </w:p>
          <w:p w14:paraId="4F8A1616" w14:textId="7F389A15" w:rsidR="00206E9C" w:rsidDel="0050421C" w:rsidRDefault="00206E9C" w:rsidP="00206E9C">
            <w:pPr>
              <w:rPr>
                <w:del w:id="34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27595B39" w14:textId="37626CAE" w:rsidR="00206E9C" w:rsidDel="0050421C" w:rsidRDefault="00206E9C" w:rsidP="00206E9C">
            <w:pPr>
              <w:rPr>
                <w:del w:id="35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5D733D6E" w14:textId="77777777" w:rsidR="00206E9C" w:rsidDel="0050421C" w:rsidRDefault="00206E9C" w:rsidP="00206E9C">
            <w:pPr>
              <w:rPr>
                <w:del w:id="36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2C1F5D44" w14:textId="77777777" w:rsidR="0050421C" w:rsidRDefault="0050421C" w:rsidP="00206E9C">
            <w:pPr>
              <w:rPr>
                <w:ins w:id="37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4A845BA3" w14:textId="77777777" w:rsidR="00206E9C" w:rsidDel="0050421C" w:rsidRDefault="00206E9C" w:rsidP="00206E9C">
            <w:pPr>
              <w:rPr>
                <w:del w:id="38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A56C6" w14:textId="59CB4519" w:rsidR="00206E9C" w:rsidRPr="00F1782F" w:rsidRDefault="00F1782F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87F6" w14:textId="77777777" w:rsidR="000561C1" w:rsidRDefault="000561C1" w:rsidP="00A2301D">
      <w:pPr>
        <w:spacing w:after="0" w:line="240" w:lineRule="auto"/>
      </w:pPr>
      <w:r>
        <w:separator/>
      </w:r>
    </w:p>
  </w:endnote>
  <w:endnote w:type="continuationSeparator" w:id="0">
    <w:p w14:paraId="7AC672AA" w14:textId="77777777" w:rsidR="000561C1" w:rsidRDefault="000561C1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1006" w14:textId="77777777" w:rsidR="000561C1" w:rsidRDefault="000561C1" w:rsidP="00A2301D">
      <w:pPr>
        <w:spacing w:after="0" w:line="240" w:lineRule="auto"/>
      </w:pPr>
      <w:r>
        <w:separator/>
      </w:r>
    </w:p>
  </w:footnote>
  <w:footnote w:type="continuationSeparator" w:id="0">
    <w:p w14:paraId="13B63EC7" w14:textId="77777777" w:rsidR="000561C1" w:rsidRDefault="000561C1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nvey-McGovern , Emily (ENVIRONMENTAL HEALTH OFFICER)">
    <w15:presenceInfo w15:providerId="AD" w15:userId="S::EmilyConvey-McGovern@barnsley.gov.uk::b3e665eb-46db-4c29-a6d8-5294908bd9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2474B"/>
    <w:rsid w:val="00034F2F"/>
    <w:rsid w:val="00043284"/>
    <w:rsid w:val="000561C1"/>
    <w:rsid w:val="000926D0"/>
    <w:rsid w:val="00093C8A"/>
    <w:rsid w:val="000A2C3B"/>
    <w:rsid w:val="000B4045"/>
    <w:rsid w:val="000B6D38"/>
    <w:rsid w:val="00157967"/>
    <w:rsid w:val="001F2CE3"/>
    <w:rsid w:val="00206E9C"/>
    <w:rsid w:val="0022108A"/>
    <w:rsid w:val="00281BB5"/>
    <w:rsid w:val="002B061C"/>
    <w:rsid w:val="002C75CA"/>
    <w:rsid w:val="0038080F"/>
    <w:rsid w:val="003C7082"/>
    <w:rsid w:val="00465551"/>
    <w:rsid w:val="0050421C"/>
    <w:rsid w:val="00513374"/>
    <w:rsid w:val="005645F4"/>
    <w:rsid w:val="00575B07"/>
    <w:rsid w:val="005D7312"/>
    <w:rsid w:val="005F52C3"/>
    <w:rsid w:val="005F726A"/>
    <w:rsid w:val="0064395A"/>
    <w:rsid w:val="00644AE7"/>
    <w:rsid w:val="00662325"/>
    <w:rsid w:val="007B4859"/>
    <w:rsid w:val="007F0226"/>
    <w:rsid w:val="00816FD1"/>
    <w:rsid w:val="008953B3"/>
    <w:rsid w:val="008E0A6B"/>
    <w:rsid w:val="0096372B"/>
    <w:rsid w:val="00970A98"/>
    <w:rsid w:val="00A07E24"/>
    <w:rsid w:val="00A2301D"/>
    <w:rsid w:val="00A603DD"/>
    <w:rsid w:val="00AC6E0A"/>
    <w:rsid w:val="00B854B2"/>
    <w:rsid w:val="00B92C0F"/>
    <w:rsid w:val="00BC188D"/>
    <w:rsid w:val="00BD7520"/>
    <w:rsid w:val="00CB4261"/>
    <w:rsid w:val="00CC6CCE"/>
    <w:rsid w:val="00CF77BE"/>
    <w:rsid w:val="00D35159"/>
    <w:rsid w:val="00D351A7"/>
    <w:rsid w:val="00DA5113"/>
    <w:rsid w:val="00DA5657"/>
    <w:rsid w:val="00DB3CD3"/>
    <w:rsid w:val="00DE28AD"/>
    <w:rsid w:val="00E03148"/>
    <w:rsid w:val="00E4102C"/>
    <w:rsid w:val="00E43628"/>
    <w:rsid w:val="00E8515E"/>
    <w:rsid w:val="00EA1615"/>
    <w:rsid w:val="00EB0947"/>
    <w:rsid w:val="00EB4DD2"/>
    <w:rsid w:val="00EC4EA0"/>
    <w:rsid w:val="00F1782F"/>
    <w:rsid w:val="00F2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B6D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DCAE4872-DF06-4B43-A0E8-EFFC05C4E930}"/>
</file>

<file path=customXml/itemProps2.xml><?xml version="1.0" encoding="utf-8"?>
<ds:datastoreItem xmlns:ds="http://schemas.openxmlformats.org/officeDocument/2006/customXml" ds:itemID="{805547A1-1B0E-4454-8EC5-1FC15123F117}"/>
</file>

<file path=customXml/itemProps3.xml><?xml version="1.0" encoding="utf-8"?>
<ds:datastoreItem xmlns:ds="http://schemas.openxmlformats.org/officeDocument/2006/customXml" ds:itemID="{40703188-8227-4F80-974F-539752B0A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1785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Convey-McGovern , Emily (ENVIRONMENTAL HEALTH OFFICER)</cp:lastModifiedBy>
  <cp:revision>4</cp:revision>
  <dcterms:created xsi:type="dcterms:W3CDTF">2026-02-11T08:14:00Z</dcterms:created>
  <dcterms:modified xsi:type="dcterms:W3CDTF">2026-02-12T10:36:00Z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