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2408AF3A" w:rsidR="00206E9C" w:rsidRPr="00206E9C" w:rsidRDefault="001B306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20250945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1A838ED9" w14:textId="46E19640" w:rsidR="00206E9C" w:rsidRDefault="001B306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B306C">
              <w:rPr>
                <w:rFonts w:ascii="Arial" w:hAnsi="Arial" w:cs="Arial"/>
                <w:sz w:val="20"/>
                <w:szCs w:val="20"/>
              </w:rPr>
              <w:t>Change of use from Class B8 (Storage and Distribution) to Class E(d) (Indoor Sport and Recreation) to provide 5no. Padel Courts and enclosures with ancillary café/ bar services and upgrades to internal lighting.</w:t>
            </w:r>
          </w:p>
          <w:p w14:paraId="249220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4E7FBAB5" w:rsidR="00206E9C" w:rsidRPr="00206E9C" w:rsidRDefault="001B306C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B306C">
              <w:rPr>
                <w:rFonts w:ascii="Arial" w:hAnsi="Arial" w:cs="Arial"/>
                <w:sz w:val="20"/>
                <w:szCs w:val="20"/>
              </w:rPr>
              <w:t>Unit 11 and Unit 12, Darton Business Park Barnsley Road, Darton, Barnsley, S75 5QX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30EEBFD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95E2E">
              <w:rPr>
                <w:rFonts w:ascii="Arial" w:hAnsi="Arial" w:cs="Arial"/>
                <w:noProof/>
                <w:sz w:val="20"/>
                <w:szCs w:val="20"/>
              </w:rPr>
              <w:t>17/11/2025</w:t>
            </w:r>
            <w:ins w:id="1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36BF3CCE" w:rsidR="00206E9C" w:rsidRPr="00206E9C" w:rsidRDefault="000B6D38" w:rsidP="00206E9C">
            <w:pPr>
              <w:rPr>
                <w:rFonts w:ascii="Arial" w:hAnsi="Arial" w:cs="Arial"/>
                <w:sz w:val="20"/>
                <w:szCs w:val="20"/>
              </w:rPr>
            </w:pPr>
            <w:ins w:id="2" w:author="Convey-McGovern , Emily (ENVIRONMENTAL HEALTH OFFICER)" w:date="2025-05-09T08:28:00Z" w16du:dateUtc="2025-05-09T07:28:00Z">
              <w:r>
                <w:rPr>
                  <w:rFonts w:ascii="Arial" w:hAnsi="Arial" w:cs="Arial"/>
                  <w:sz w:val="20"/>
                  <w:szCs w:val="20"/>
                </w:rPr>
                <w:t>Pollution Control</w:t>
              </w:r>
            </w:ins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6201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7F2396" w14:textId="77777777" w:rsidR="000B6D38" w:rsidRPr="000B6D38" w:rsidRDefault="000B6D38" w:rsidP="000B6D38">
            <w:pPr>
              <w:rPr>
                <w:ins w:id="3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  <w:ins w:id="4" w:author="Convey-McGovern , Emily (ENVIRONMENTAL HEALTH OFFICER)" w:date="2025-05-09T08:29:00Z">
              <w:r w:rsidRPr="000B6D38">
                <w:rPr>
                  <w:rFonts w:ascii="Arial" w:hAnsi="Arial" w:cs="Arial"/>
                  <w:sz w:val="20"/>
                  <w:szCs w:val="20"/>
                </w:rPr>
                <w:t>The associated documentation has been reviewed and the location and risks have been assessed and my comments are as follows:</w:t>
              </w:r>
            </w:ins>
          </w:p>
          <w:p w14:paraId="2D84FF0B" w14:textId="77777777" w:rsidR="000B6D38" w:rsidRPr="000B6D38" w:rsidRDefault="000B6D38" w:rsidP="000B6D38">
            <w:pPr>
              <w:rPr>
                <w:ins w:id="5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623922C2" w14:textId="55AE60D9" w:rsidR="000B6D38" w:rsidRPr="00564685" w:rsidRDefault="000B6D38" w:rsidP="000B6D38">
            <w:pPr>
              <w:rPr>
                <w:ins w:id="6" w:author="Convey-McGovern , Emily (ENVIRONMENTAL HEALTH OFFICER)" w:date="2025-05-09T08:29:00Z"/>
                <w:rFonts w:ascii="Arial" w:hAnsi="Arial" w:cs="Arial"/>
                <w:sz w:val="20"/>
                <w:szCs w:val="20"/>
                <w:rPrChange w:id="7" w:author="Convey-McGovern , Emily (ENVIRONMENTAL HEALTH OFFICER)" w:date="2025-05-09T08:33:00Z" w16du:dateUtc="2025-05-09T07:33:00Z">
                  <w:rPr>
                    <w:ins w:id="8" w:author="Convey-McGovern , Emily (ENVIRONMENTAL HEALTH OFFICER)" w:date="2025-05-09T08:29:00Z"/>
                    <w:rFonts w:ascii="Arial" w:hAnsi="Arial" w:cs="Arial"/>
                    <w:sz w:val="20"/>
                    <w:szCs w:val="20"/>
                  </w:rPr>
                </w:rPrChange>
              </w:rPr>
            </w:pPr>
            <w:ins w:id="9" w:author="Convey-McGovern , Emily (ENVIRONMENTAL HEALTH OFFICER)" w:date="2025-05-09T08:29:00Z">
              <w:r w:rsidRPr="00564685">
                <w:rPr>
                  <w:rFonts w:ascii="Arial" w:hAnsi="Arial" w:cs="Arial"/>
                  <w:sz w:val="20"/>
                  <w:szCs w:val="20"/>
                  <w:rPrChange w:id="10" w:author="Convey-McGovern , Emily (ENVIRONMENTAL HEALTH OFFICER)" w:date="2025-05-09T08:33:00Z" w16du:dateUtc="2025-05-09T07:33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t>This development has the potential to have an adverse impact on health and quality of life of those living and/or working in the locality.</w:t>
              </w:r>
            </w:ins>
          </w:p>
          <w:p w14:paraId="2449E9E2" w14:textId="77777777" w:rsidR="00206E9C" w:rsidRPr="00CB4261" w:rsidRDefault="00206E9C" w:rsidP="00206E9C">
            <w:pPr>
              <w:rPr>
                <w:rFonts w:ascii="Arial" w:hAnsi="Arial" w:cs="Arial"/>
                <w:color w:val="215E99" w:themeColor="text2" w:themeTint="BF"/>
                <w:sz w:val="20"/>
                <w:szCs w:val="20"/>
                <w:rPrChange w:id="11" w:author="Convey-McGovern , Emily (ENVIRONMENTAL HEALTH OFFICER)" w:date="2025-05-09T08:33:00Z" w16du:dateUtc="2025-05-09T07:33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  <w:p w14:paraId="127749BF" w14:textId="04BDB838" w:rsidR="00206E9C" w:rsidRPr="00206E9C" w:rsidDel="00BD7520" w:rsidRDefault="001B306C" w:rsidP="00206E9C">
            <w:pPr>
              <w:rPr>
                <w:del w:id="12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the applicant indicate the exact location Units 11 &amp; 12 </w:t>
            </w:r>
            <w:r w:rsidR="00564685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>the business par</w:t>
            </w:r>
            <w:r w:rsidR="00564685">
              <w:rPr>
                <w:rFonts w:ascii="Arial" w:hAnsi="Arial" w:cs="Arial"/>
                <w:sz w:val="20"/>
                <w:szCs w:val="20"/>
              </w:rPr>
              <w:t>k?</w:t>
            </w:r>
          </w:p>
          <w:p w14:paraId="26B2BF60" w14:textId="75905E59" w:rsidR="00206E9C" w:rsidRPr="00206E9C" w:rsidDel="00BD7520" w:rsidRDefault="00206E9C" w:rsidP="00206E9C">
            <w:pPr>
              <w:rPr>
                <w:del w:id="13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816AF3F" w14:textId="76AF4A3E" w:rsidR="00206E9C" w:rsidRPr="00206E9C" w:rsidDel="00BD7520" w:rsidRDefault="00206E9C" w:rsidP="00206E9C">
            <w:pPr>
              <w:rPr>
                <w:del w:id="14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3F422C13" w14:textId="198B82EA" w:rsidR="00206E9C" w:rsidRPr="00206E9C" w:rsidDel="00BD7520" w:rsidRDefault="00206E9C" w:rsidP="00206E9C">
            <w:pPr>
              <w:rPr>
                <w:del w:id="15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1BA8987E" w14:textId="425B0895" w:rsidR="00206E9C" w:rsidRPr="00206E9C" w:rsidDel="00BD7520" w:rsidRDefault="00206E9C" w:rsidP="00206E9C">
            <w:pPr>
              <w:rPr>
                <w:del w:id="16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19A7001" w14:textId="0E14CBFE" w:rsidR="00206E9C" w:rsidRPr="00206E9C" w:rsidDel="00BD7520" w:rsidRDefault="00206E9C" w:rsidP="00206E9C">
            <w:pPr>
              <w:rPr>
                <w:del w:id="17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71022C1E" w14:textId="18DB661C" w:rsidR="00206E9C" w:rsidRPr="00206E9C" w:rsidDel="00BD7520" w:rsidRDefault="00206E9C" w:rsidP="00206E9C">
            <w:pPr>
              <w:rPr>
                <w:del w:id="18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2DDBDB38" w14:textId="6BB2CA31" w:rsidR="00206E9C" w:rsidRPr="00206E9C" w:rsidDel="00BD7520" w:rsidRDefault="00206E9C" w:rsidP="00206E9C">
            <w:pPr>
              <w:rPr>
                <w:del w:id="19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4BC9C9BC" w14:textId="0266A0DF" w:rsidR="00206E9C" w:rsidRPr="00206E9C" w:rsidDel="00BD7520" w:rsidRDefault="00206E9C" w:rsidP="00206E9C">
            <w:pPr>
              <w:rPr>
                <w:del w:id="20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02AE0403" w14:textId="1A693600" w:rsidR="00206E9C" w:rsidRPr="00206E9C" w:rsidDel="00BD7520" w:rsidRDefault="00206E9C" w:rsidP="00206E9C">
            <w:pPr>
              <w:rPr>
                <w:del w:id="21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32C47691" w14:textId="77777777" w:rsidR="00564685" w:rsidRPr="00564685" w:rsidRDefault="0056468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There are residential properties within 50m of some of the units and there is potential for noise to breakout and adversely impact those living in the area.</w:t>
            </w:r>
          </w:p>
          <w:p w14:paraId="0AD03A93" w14:textId="77777777" w:rsidR="00564685" w:rsidRPr="00564685" w:rsidRDefault="00564685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98660" w14:textId="4207363B" w:rsidR="00564685" w:rsidRDefault="0056468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also no information regarding the current use class of adjoining units</w:t>
            </w:r>
            <w:r w:rsidR="00570829">
              <w:rPr>
                <w:rFonts w:ascii="Arial" w:hAnsi="Arial" w:cs="Arial"/>
                <w:sz w:val="20"/>
                <w:szCs w:val="20"/>
              </w:rPr>
              <w:t xml:space="preserve"> or whether there will be any music</w:t>
            </w:r>
            <w:r w:rsidR="00C3610B">
              <w:rPr>
                <w:rFonts w:ascii="Arial" w:hAnsi="Arial" w:cs="Arial"/>
                <w:sz w:val="20"/>
                <w:szCs w:val="20"/>
              </w:rPr>
              <w:t xml:space="preserve"> or other amplification (e.g. announcements)</w:t>
            </w:r>
            <w:r w:rsidR="00570829">
              <w:rPr>
                <w:rFonts w:ascii="Arial" w:hAnsi="Arial" w:cs="Arial"/>
                <w:sz w:val="20"/>
                <w:szCs w:val="20"/>
              </w:rPr>
              <w:t xml:space="preserve"> associated with the </w:t>
            </w:r>
            <w:r w:rsidR="00C3610B">
              <w:rPr>
                <w:rFonts w:ascii="Arial" w:hAnsi="Arial" w:cs="Arial"/>
                <w:sz w:val="20"/>
                <w:szCs w:val="20"/>
              </w:rPr>
              <w:t>development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37F90" w14:textId="1554077A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53AF9E66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409EE3EB" w14:textId="1CCB19B5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DE28AD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135C890C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2E18DD82" w:rsidR="00206E9C" w:rsidDel="00BD7520" w:rsidRDefault="00206E9C" w:rsidP="00206E9C">
            <w:pPr>
              <w:rPr>
                <w:del w:id="22" w:author="Convey-McGovern , Emily (ENVIRONMENTAL HEALTH OFFICER)" w:date="2025-05-09T08:34:00Z" w16du:dateUtc="2025-05-09T07:34:00Z"/>
                <w:rFonts w:ascii="Arial" w:hAnsi="Arial" w:cs="Arial"/>
                <w:sz w:val="20"/>
                <w:szCs w:val="20"/>
              </w:rPr>
            </w:pPr>
          </w:p>
          <w:p w14:paraId="5A2CA0CF" w14:textId="77777777" w:rsidR="000B6D38" w:rsidRPr="000B6D38" w:rsidRDefault="000B6D38" w:rsidP="000B6D38">
            <w:pPr>
              <w:rPr>
                <w:ins w:id="23" w:author="Convey-McGovern , Emily (ENVIRONMENTAL HEALTH OFFICER)" w:date="2025-05-09T08:29:00Z"/>
                <w:rFonts w:ascii="Arial" w:hAnsi="Arial" w:cs="Arial"/>
                <w:sz w:val="20"/>
                <w:szCs w:val="20"/>
              </w:rPr>
            </w:pPr>
          </w:p>
          <w:p w14:paraId="11F8C9DC" w14:textId="1946707B" w:rsidR="00206E9C" w:rsidRDefault="00C3610B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5038F6EB" w:rsidR="00206E9C" w:rsidDel="0050421C" w:rsidRDefault="00C3610B" w:rsidP="00206E9C">
            <w:pPr>
              <w:rPr>
                <w:del w:id="24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27595B39" w14:textId="37626CAE" w:rsidR="00206E9C" w:rsidDel="0050421C" w:rsidRDefault="00206E9C" w:rsidP="00206E9C">
            <w:pPr>
              <w:rPr>
                <w:del w:id="25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50421C" w:rsidRDefault="00206E9C" w:rsidP="00206E9C">
            <w:pPr>
              <w:rPr>
                <w:del w:id="26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2C1F5D44" w14:textId="77777777" w:rsidR="0050421C" w:rsidRDefault="0050421C" w:rsidP="00206E9C">
            <w:pPr>
              <w:rPr>
                <w:ins w:id="27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Del="0050421C" w:rsidRDefault="00206E9C" w:rsidP="00206E9C">
            <w:pPr>
              <w:rPr>
                <w:del w:id="28" w:author="Convey-McGovern , Emily (ENVIRONMENTAL HEALTH OFFICER)" w:date="2025-05-09T08:50:00Z" w16du:dateUtc="2025-05-09T07:50:00Z"/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A56C6" w14:textId="59CB4519" w:rsidR="00206E9C" w:rsidRPr="00F1782F" w:rsidRDefault="00F1782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7BA980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43B68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1400D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95E8C" w14:textId="77777777" w:rsidR="00206E9C" w:rsidRPr="00F1782F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3D71" w14:textId="77777777" w:rsidR="00DB3CD3" w:rsidRDefault="00DB3CD3" w:rsidP="00A2301D">
      <w:pPr>
        <w:spacing w:after="0" w:line="240" w:lineRule="auto"/>
      </w:pPr>
      <w:r>
        <w:separator/>
      </w:r>
    </w:p>
  </w:endnote>
  <w:endnote w:type="continuationSeparator" w:id="0">
    <w:p w14:paraId="04B4D611" w14:textId="77777777" w:rsidR="00DB3CD3" w:rsidRDefault="00DB3CD3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AD54" w14:textId="77777777" w:rsidR="00DB3CD3" w:rsidRDefault="00DB3CD3" w:rsidP="00A2301D">
      <w:pPr>
        <w:spacing w:after="0" w:line="240" w:lineRule="auto"/>
      </w:pPr>
      <w:r>
        <w:separator/>
      </w:r>
    </w:p>
  </w:footnote>
  <w:footnote w:type="continuationSeparator" w:id="0">
    <w:p w14:paraId="69D6A5B3" w14:textId="77777777" w:rsidR="00DB3CD3" w:rsidRDefault="00DB3CD3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nvey-McGovern , Emily (ENVIRONMENTAL HEALTH OFFICER)">
    <w15:presenceInfo w15:providerId="AD" w15:userId="S::EmilyConvey-McGovern@barnsley.gov.uk::b3e665eb-46db-4c29-a6d8-5294908bd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A2C3B"/>
    <w:rsid w:val="000B4045"/>
    <w:rsid w:val="000B6D38"/>
    <w:rsid w:val="00157967"/>
    <w:rsid w:val="001B306C"/>
    <w:rsid w:val="00206E9C"/>
    <w:rsid w:val="0022108A"/>
    <w:rsid w:val="00281BB5"/>
    <w:rsid w:val="002B061C"/>
    <w:rsid w:val="002C75CA"/>
    <w:rsid w:val="00311B1F"/>
    <w:rsid w:val="003576A4"/>
    <w:rsid w:val="0038080F"/>
    <w:rsid w:val="003C7082"/>
    <w:rsid w:val="00465551"/>
    <w:rsid w:val="0050421C"/>
    <w:rsid w:val="00513374"/>
    <w:rsid w:val="005645F4"/>
    <w:rsid w:val="00564685"/>
    <w:rsid w:val="00570829"/>
    <w:rsid w:val="00575B07"/>
    <w:rsid w:val="005F52C3"/>
    <w:rsid w:val="005F726A"/>
    <w:rsid w:val="00644AE7"/>
    <w:rsid w:val="00662325"/>
    <w:rsid w:val="007F0226"/>
    <w:rsid w:val="00816FD1"/>
    <w:rsid w:val="008953B3"/>
    <w:rsid w:val="008E0A6B"/>
    <w:rsid w:val="0096372B"/>
    <w:rsid w:val="00A07E24"/>
    <w:rsid w:val="00A2301D"/>
    <w:rsid w:val="00A603DD"/>
    <w:rsid w:val="00B854B2"/>
    <w:rsid w:val="00B92C0F"/>
    <w:rsid w:val="00BC188D"/>
    <w:rsid w:val="00BD7520"/>
    <w:rsid w:val="00C3610B"/>
    <w:rsid w:val="00CB4261"/>
    <w:rsid w:val="00CC6CCE"/>
    <w:rsid w:val="00CF77BE"/>
    <w:rsid w:val="00D35159"/>
    <w:rsid w:val="00D351A7"/>
    <w:rsid w:val="00DA5113"/>
    <w:rsid w:val="00DA5657"/>
    <w:rsid w:val="00DB3CD3"/>
    <w:rsid w:val="00DE28AD"/>
    <w:rsid w:val="00E03148"/>
    <w:rsid w:val="00E4102C"/>
    <w:rsid w:val="00E43628"/>
    <w:rsid w:val="00E8515E"/>
    <w:rsid w:val="00E95E2E"/>
    <w:rsid w:val="00EA1615"/>
    <w:rsid w:val="00EB0947"/>
    <w:rsid w:val="00EB4DD2"/>
    <w:rsid w:val="00F1782F"/>
    <w:rsid w:val="00F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B6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5BC4794-833F-4172-9F4B-5E656C7E62F1}"/>
</file>

<file path=customXml/itemProps2.xml><?xml version="1.0" encoding="utf-8"?>
<ds:datastoreItem xmlns:ds="http://schemas.openxmlformats.org/officeDocument/2006/customXml" ds:itemID="{C8DD1FDC-45A4-4120-895D-8A769B0ACA70}"/>
</file>

<file path=customXml/itemProps3.xml><?xml version="1.0" encoding="utf-8"?>
<ds:datastoreItem xmlns:ds="http://schemas.openxmlformats.org/officeDocument/2006/customXml" ds:itemID="{0B45D27D-998B-49B7-B31D-269DD6EF8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1191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Convey-McGovern , Emily (ENVIRONMENTAL HEALTH OFFICER)</cp:lastModifiedBy>
  <cp:revision>3</cp:revision>
  <dcterms:created xsi:type="dcterms:W3CDTF">2025-11-17T08:14:00Z</dcterms:created>
  <dcterms:modified xsi:type="dcterms:W3CDTF">2025-11-17T08:38:00Z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