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08A" w:rsidP="00206E9C" w:rsidRDefault="0022108A" w14:paraId="0D1E12D1" w14:textId="77777777"/>
    <w:p w:rsidR="00206E9C" w:rsidP="00206E9C" w:rsidRDefault="00206E9C" w14:paraId="4572450C" w14:textId="0FB2FAB6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:rsidTr="77A9AB47" w14:paraId="024C1640" w14:textId="77777777">
        <w:tc>
          <w:tcPr>
            <w:tcW w:w="4508" w:type="dxa"/>
            <w:tcMar/>
          </w:tcPr>
          <w:p w:rsidRPr="00206E9C" w:rsidR="00206E9C" w:rsidP="00206E9C" w:rsidRDefault="00206E9C" w14:paraId="41821BB4" w14:textId="5E907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Application No</w:t>
            </w:r>
          </w:p>
        </w:tc>
        <w:tc>
          <w:tcPr>
            <w:tcW w:w="4508" w:type="dxa"/>
            <w:tcMar/>
          </w:tcPr>
          <w:p w:rsidRPr="00764437" w:rsidR="00206E9C" w:rsidP="00206E9C" w:rsidRDefault="00A70A0E" w14:paraId="376D9724" w14:textId="08383B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2026/0040</w:t>
            </w:r>
          </w:p>
        </w:tc>
      </w:tr>
      <w:tr w:rsidR="00206E9C" w:rsidTr="77A9AB47" w14:paraId="14FF1243" w14:textId="77777777">
        <w:tc>
          <w:tcPr>
            <w:tcW w:w="4508" w:type="dxa"/>
            <w:tcMar/>
          </w:tcPr>
          <w:p w:rsidRPr="00206E9C" w:rsidR="00206E9C" w:rsidP="00206E9C" w:rsidRDefault="00206E9C" w14:paraId="3BFE4461" w14:textId="43AB26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  <w:tcMar/>
          </w:tcPr>
          <w:p w:rsidRPr="00A70A0E" w:rsidR="00A70A0E" w:rsidP="77A9AB47" w:rsidRDefault="00A70A0E" w14:paraId="72E257F5" w14:textId="431D30AF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92"/>
            </w:tblGrid>
            <w:tr w:rsidRPr="00A70A0E" w:rsidR="00A70A0E" w14:paraId="13063B2D" w14:textId="77777777">
              <w:trPr>
                <w:trHeight w:val="908"/>
              </w:trPr>
              <w:tc>
                <w:tcPr>
                  <w:tcW w:w="0" w:type="auto"/>
                  <w:tcBorders>
                    <w:top w:val="none" w:color="auto" w:sz="6" w:space="0"/>
                    <w:bottom w:val="none" w:color="auto" w:sz="6" w:space="0"/>
                  </w:tcBorders>
                </w:tcPr>
                <w:p w:rsidRPr="00A70A0E" w:rsidR="00A70A0E" w:rsidP="00396235" w:rsidRDefault="00A70A0E" w14:paraId="70554A09" w14:textId="77777777">
                  <w:pPr>
                    <w:framePr w:hSpace="180" w:wrap="around" w:hAnchor="text" w:vAnchor="text" w:y="59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0A0E">
                    <w:rPr>
                      <w:rFonts w:ascii="Arial" w:hAnsi="Arial" w:cs="Arial"/>
                      <w:sz w:val="20"/>
                      <w:szCs w:val="20"/>
                    </w:rPr>
                    <w:t xml:space="preserve"> Variation of conditions 2 (Approved Drawing Schedule), 3 (Street Furniture and Signage Details), 5 (Parkour Area Details), 7 (Boundary Treatments), and 10 (Hard and Soft Landscaping) of planning application 2024/0475: Application for reserved matters relating to details pertaining layout, appearance, landscaping and scale of proposed activity park and associated buildings and infrastructure (relating to outline planning application 2022/0434) </w:t>
                  </w:r>
                </w:p>
              </w:tc>
            </w:tr>
          </w:tbl>
          <w:p w:rsidRPr="00764437" w:rsidR="00206E9C" w:rsidP="00206E9C" w:rsidRDefault="00206E9C" w14:paraId="249220B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:rsidTr="77A9AB47" w14:paraId="5AF2E6E0" w14:textId="77777777">
        <w:tc>
          <w:tcPr>
            <w:tcW w:w="4508" w:type="dxa"/>
            <w:tcMar/>
          </w:tcPr>
          <w:p w:rsidRPr="00206E9C" w:rsidR="00206E9C" w:rsidP="00206E9C" w:rsidRDefault="00206E9C" w14:paraId="186C43C6" w14:textId="30E03C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  <w:tcMar/>
          </w:tcPr>
          <w:p w:rsidRPr="00A70A0E" w:rsidR="00A70A0E" w:rsidP="00A70A0E" w:rsidRDefault="00A70A0E" w14:paraId="285F6C3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1"/>
            </w:tblGrid>
            <w:tr w:rsidRPr="00A70A0E" w:rsidR="00A70A0E" w14:paraId="2F4B65FF" w14:textId="77777777">
              <w:trPr>
                <w:trHeight w:val="150"/>
              </w:trPr>
              <w:tc>
                <w:tcPr>
                  <w:tcW w:w="0" w:type="auto"/>
                  <w:tcBorders>
                    <w:top w:val="none" w:color="auto" w:sz="6" w:space="0"/>
                    <w:bottom w:val="none" w:color="auto" w:sz="6" w:space="0"/>
                  </w:tcBorders>
                </w:tcPr>
                <w:p w:rsidRPr="00A70A0E" w:rsidR="00A70A0E" w:rsidP="00396235" w:rsidRDefault="00A70A0E" w14:paraId="6FC68E3B" w14:textId="77777777">
                  <w:pPr>
                    <w:framePr w:hSpace="180" w:wrap="around" w:hAnchor="text" w:vAnchor="text" w:y="59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0A0E">
                    <w:rPr>
                      <w:rFonts w:ascii="Arial" w:hAnsi="Arial" w:cs="Arial"/>
                      <w:sz w:val="20"/>
                      <w:szCs w:val="20"/>
                    </w:rPr>
                    <w:t xml:space="preserve"> Schwabisch Gmund Way, Barnsley, S71 1AY </w:t>
                  </w:r>
                </w:p>
              </w:tc>
            </w:tr>
          </w:tbl>
          <w:p w:rsidRPr="00206E9C" w:rsidR="00206E9C" w:rsidP="00206E9C" w:rsidRDefault="00206E9C" w14:paraId="0C70B59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:rsidTr="77A9AB47" w14:paraId="19D3D08C" w14:textId="77777777">
        <w:tc>
          <w:tcPr>
            <w:tcW w:w="4508" w:type="dxa"/>
            <w:tcMar/>
          </w:tcPr>
          <w:p w:rsidRPr="00206E9C" w:rsidR="00206E9C" w:rsidP="00206E9C" w:rsidRDefault="00206E9C" w14:paraId="338FFFBC" w14:textId="501349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  <w:tcMar/>
          </w:tcPr>
          <w:p w:rsidRPr="00206E9C" w:rsidR="00206E9C" w:rsidP="00206E9C" w:rsidRDefault="005D777A" w14:paraId="36529967" w14:textId="57466337">
            <w:pPr>
              <w:rPr>
                <w:rFonts w:ascii="Arial" w:hAnsi="Arial" w:cs="Arial"/>
                <w:sz w:val="20"/>
                <w:szCs w:val="20"/>
              </w:rPr>
            </w:pPr>
            <w:ins w:author="Cattell , Adam (ENVIRONMENTAL HEALTH OFFICER)" w:date="2025-05-21T12:27:00Z" w16du:dateUtc="2025-05-21T11:27:00Z" w:id="1">
              <w:r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DATE \@ "dd/MM/yyyy" </w:instrText>
              </w:r>
            </w:ins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6235">
              <w:rPr>
                <w:rFonts w:ascii="Arial" w:hAnsi="Arial" w:cs="Arial"/>
                <w:noProof/>
                <w:sz w:val="20"/>
                <w:szCs w:val="20"/>
              </w:rPr>
              <w:t>27/01/2026</w:t>
            </w:r>
            <w:ins w:author="Cattell , Adam (ENVIRONMENTAL HEALTH OFFICER)" w:date="2025-05-21T12:27:00Z" w16du:dateUtc="2025-05-21T11:27:00Z" w:id="2"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ins>
          </w:p>
        </w:tc>
      </w:tr>
      <w:tr w:rsidR="00206E9C" w:rsidTr="77A9AB47" w14:paraId="49CCCDEF" w14:textId="77777777">
        <w:tc>
          <w:tcPr>
            <w:tcW w:w="4508" w:type="dxa"/>
            <w:tcMar/>
          </w:tcPr>
          <w:p w:rsidRPr="00206E9C" w:rsidR="00206E9C" w:rsidP="00206E9C" w:rsidRDefault="00206E9C" w14:paraId="6DF45350" w14:textId="75DE29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  <w:tcMar/>
          </w:tcPr>
          <w:p w:rsidRPr="00206E9C" w:rsidR="00206E9C" w:rsidP="00206E9C" w:rsidRDefault="00396235" w14:paraId="512D16B4" w14:textId="572356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Contaminated Land</w:t>
            </w:r>
          </w:p>
        </w:tc>
      </w:tr>
    </w:tbl>
    <w:p w:rsidR="00206E9C" w:rsidP="00206E9C" w:rsidRDefault="00206E9C" w14:paraId="20781512" w14:textId="7777777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:rsidTr="77A9AB47" w14:paraId="51277482" w14:textId="77777777">
        <w:tc>
          <w:tcPr>
            <w:tcW w:w="9016" w:type="dxa"/>
            <w:gridSpan w:val="3"/>
            <w:tcMar/>
          </w:tcPr>
          <w:p w:rsidRPr="00206E9C" w:rsidR="00206E9C" w:rsidP="00206E9C" w:rsidRDefault="00206E9C" w14:paraId="03B4FBAB" w14:textId="7D9B250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:rsidTr="77A9AB47" w14:paraId="09F1882A" w14:textId="77777777">
        <w:tc>
          <w:tcPr>
            <w:tcW w:w="9016" w:type="dxa"/>
            <w:gridSpan w:val="3"/>
            <w:tcMar/>
          </w:tcPr>
          <w:p w:rsidRPr="00206E9C" w:rsidR="00206E9C" w:rsidP="00206E9C" w:rsidRDefault="00206E9C" w14:paraId="45733E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35201" w:rsidR="00035201" w:rsidP="00035201" w:rsidRDefault="00035201" w14:paraId="38EF19A2" w14:textId="3DD26606">
            <w:pPr>
              <w:rPr>
                <w:rFonts w:ascii="Arial" w:hAnsi="Arial" w:cs="Arial"/>
                <w:sz w:val="20"/>
                <w:szCs w:val="20"/>
              </w:rPr>
            </w:pPr>
            <w:r w:rsidRPr="77A9AB47" w:rsidR="00035201">
              <w:rPr>
                <w:rFonts w:ascii="Arial" w:hAnsi="Arial" w:cs="Arial"/>
                <w:sz w:val="20"/>
                <w:szCs w:val="20"/>
              </w:rPr>
              <w:t xml:space="preserve">The associated documentation has been </w:t>
            </w:r>
            <w:r w:rsidRPr="77A9AB47" w:rsidR="00035201">
              <w:rPr>
                <w:rFonts w:ascii="Arial" w:hAnsi="Arial" w:cs="Arial"/>
                <w:sz w:val="20"/>
                <w:szCs w:val="20"/>
              </w:rPr>
              <w:t>reviewed,</w:t>
            </w:r>
            <w:r w:rsidRPr="77A9AB47" w:rsidR="00035201">
              <w:rPr>
                <w:rFonts w:ascii="Arial" w:hAnsi="Arial" w:cs="Arial"/>
                <w:sz w:val="20"/>
                <w:szCs w:val="20"/>
              </w:rPr>
              <w:t xml:space="preserve"> and the location and risks have been </w:t>
            </w:r>
            <w:r w:rsidRPr="77A9AB47" w:rsidR="00013EF2">
              <w:rPr>
                <w:rFonts w:ascii="Arial" w:hAnsi="Arial" w:cs="Arial"/>
                <w:sz w:val="20"/>
                <w:szCs w:val="20"/>
              </w:rPr>
              <w:t>assessed,</w:t>
            </w:r>
            <w:r w:rsidRPr="77A9AB47" w:rsidR="00035201">
              <w:rPr>
                <w:rFonts w:ascii="Arial" w:hAnsi="Arial" w:cs="Arial"/>
                <w:sz w:val="20"/>
                <w:szCs w:val="20"/>
              </w:rPr>
              <w:t xml:space="preserve"> and my comments are as follows:</w:t>
            </w:r>
          </w:p>
          <w:p w:rsidRPr="00035201" w:rsidR="00035201" w:rsidP="00035201" w:rsidRDefault="00035201" w14:paraId="47B71DD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206E9C" w:rsidP="00206E9C" w:rsidRDefault="00396235" w14:paraId="6D962018" w14:textId="718AC7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Contaminated Land</w:t>
            </w:r>
            <w:r w:rsidR="00FC5D6E">
              <w:rPr>
                <w:rFonts w:ascii="Arial" w:hAnsi="Arial" w:cs="Arial"/>
                <w:sz w:val="20"/>
                <w:szCs w:val="20"/>
              </w:rPr>
              <w:t xml:space="preserve"> ha</w:t>
            </w:r>
            <w:r>
              <w:rPr>
                <w:rFonts w:ascii="Arial" w:hAnsi="Arial" w:cs="Arial"/>
                <w:sz w:val="20"/>
                <w:szCs w:val="20"/>
              </w:rPr>
              <w:t>ve</w:t>
            </w:r>
            <w:r w:rsidR="00FC5D6E">
              <w:rPr>
                <w:rFonts w:ascii="Arial" w:hAnsi="Arial" w:cs="Arial"/>
                <w:sz w:val="20"/>
                <w:szCs w:val="20"/>
              </w:rPr>
              <w:t xml:space="preserve"> no comments </w:t>
            </w:r>
          </w:p>
          <w:p w:rsidR="00206E9C" w:rsidP="77A9AB47" w:rsidRDefault="00206E9C" w14:paraId="20737F90" w14:textId="436E00C8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4B2" w:rsidTr="77A9AB47" w14:paraId="2A4FC3FF" w14:textId="77777777">
        <w:tc>
          <w:tcPr>
            <w:tcW w:w="3005" w:type="dxa"/>
            <w:tcMar/>
          </w:tcPr>
          <w:p w:rsidRPr="00DE28AD" w:rsidR="00B854B2" w:rsidP="00206E9C" w:rsidRDefault="00A7708A" w14:paraId="19FAABD6" w14:textId="11990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Objection</w:t>
            </w:r>
          </w:p>
        </w:tc>
        <w:tc>
          <w:tcPr>
            <w:tcW w:w="3005" w:type="dxa"/>
            <w:tcMar/>
          </w:tcPr>
          <w:p w:rsidRPr="00DE28AD" w:rsidR="00B854B2" w:rsidP="00206E9C" w:rsidRDefault="00BC188D" w14:paraId="409EE3EB" w14:textId="12D997B8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006" w:type="dxa"/>
            <w:tcMar/>
          </w:tcPr>
          <w:p w:rsidRPr="00DE28AD" w:rsidR="00B854B2" w:rsidP="00206E9C" w:rsidRDefault="00BC188D" w14:paraId="75F74645" w14:textId="11EB0E22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EB0947" w:rsidTr="77A9AB47" w14:paraId="4150E987" w14:textId="77777777">
        <w:tc>
          <w:tcPr>
            <w:tcW w:w="9016" w:type="dxa"/>
            <w:gridSpan w:val="3"/>
            <w:tcMar/>
          </w:tcPr>
          <w:p w:rsidRPr="00DE28AD" w:rsidR="00EB0947" w:rsidP="00EB0947" w:rsidRDefault="00EB0947" w14:paraId="020CD4EB" w14:textId="34A227C8">
            <w:pPr>
              <w:rPr>
                <w:rFonts w:ascii="Arial" w:hAnsi="Arial" w:cs="Arial"/>
                <w:sz w:val="20"/>
                <w:szCs w:val="20"/>
              </w:rPr>
            </w:pPr>
            <w:r w:rsidRPr="00DE28AD">
              <w:rPr>
                <w:rFonts w:ascii="Arial" w:hAnsi="Arial" w:cs="Arial"/>
                <w:sz w:val="20"/>
                <w:szCs w:val="20"/>
              </w:rPr>
              <w:t>*Delete as applicable</w:t>
            </w:r>
          </w:p>
        </w:tc>
      </w:tr>
      <w:tr w:rsidR="00206E9C" w:rsidTr="77A9AB47" w14:paraId="0726349A" w14:textId="77777777">
        <w:tc>
          <w:tcPr>
            <w:tcW w:w="9016" w:type="dxa"/>
            <w:gridSpan w:val="3"/>
            <w:tcMar/>
          </w:tcPr>
          <w:p w:rsidRPr="00206E9C" w:rsidR="00206E9C" w:rsidP="00206E9C" w:rsidRDefault="00206E9C" w14:paraId="55281E13" w14:textId="1064C26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:rsidR="00206E9C" w:rsidP="00206E9C" w:rsidRDefault="00206E9C" w14:paraId="2047CA3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F5C08" w:rsidR="00477A06" w:rsidP="00477A06" w:rsidRDefault="00FC5D6E" w14:paraId="427192C4" w14:textId="62D0A7EB">
            <w:pPr>
              <w:widowControl w:val="0"/>
              <w:tabs>
                <w:tab w:val="left" w:pos="90"/>
                <w:tab w:val="right" w:pos="9013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name="_Hlk73620655" w:id="26"/>
            <w:r w:rsidRPr="77A9AB47" w:rsidR="00FC5D6E">
              <w:rPr>
                <w:rFonts w:ascii="Arial" w:hAnsi="Arial" w:cs="Arial"/>
              </w:rPr>
              <w:t>N/A</w:t>
            </w:r>
          </w:p>
          <w:bookmarkEnd w:id="26"/>
          <w:p w:rsidRPr="00206E9C" w:rsidR="00206E9C" w:rsidP="77A9AB47" w:rsidRDefault="00206E9C" w14:paraId="400B28BA" w14:textId="5A413EE7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:rsidTr="77A9AB47" w14:paraId="7E97F7F9" w14:textId="77777777">
        <w:tc>
          <w:tcPr>
            <w:tcW w:w="9016" w:type="dxa"/>
            <w:gridSpan w:val="3"/>
            <w:tcMar/>
          </w:tcPr>
          <w:p w:rsidRPr="00206E9C" w:rsidR="00206E9C" w:rsidP="00206E9C" w:rsidRDefault="00206E9C" w14:paraId="549C6527" w14:textId="0417B8F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:rsidR="00206E9C" w:rsidP="00206E9C" w:rsidRDefault="00206E9C" w14:paraId="7B00F27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206E9C" w:rsidP="00206E9C" w:rsidRDefault="00206E9C" w14:paraId="4A845BA3" w14:textId="1E89C631">
            <w:pPr>
              <w:rPr>
                <w:rFonts w:ascii="Arial" w:hAnsi="Arial" w:cs="Arial"/>
                <w:sz w:val="20"/>
                <w:szCs w:val="20"/>
              </w:rPr>
            </w:pPr>
            <w:r w:rsidRPr="77A9AB47" w:rsidR="00FC5D6E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N/A</w:t>
            </w:r>
          </w:p>
          <w:p w:rsidRPr="00206E9C" w:rsidR="00206E9C" w:rsidP="00206E9C" w:rsidRDefault="00206E9C" w14:paraId="6276B203" w14:textId="01FE03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:rsidTr="77A9AB47" w14:paraId="52B33FCA" w14:textId="77777777">
        <w:tc>
          <w:tcPr>
            <w:tcW w:w="9016" w:type="dxa"/>
            <w:gridSpan w:val="3"/>
            <w:tcMar/>
          </w:tcPr>
          <w:p w:rsidR="00206E9C" w:rsidP="00206E9C" w:rsidRDefault="00206E9C" w14:paraId="7D2FA4D1" w14:textId="0D10E09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:rsidR="00206E9C" w:rsidP="00206E9C" w:rsidRDefault="00206E9C" w14:paraId="7CC78DAF" w14:textId="7777777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206E9C" w:rsidP="77A9AB47" w:rsidRDefault="00206E9C" w14:paraId="6631400D" w14:textId="102FAE7D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7A9AB47" w:rsidR="0063627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N/A</w:t>
            </w:r>
          </w:p>
          <w:p w:rsidRPr="00206E9C" w:rsidR="00206E9C" w:rsidP="00206E9C" w:rsidRDefault="00206E9C" w14:paraId="72F8ED44" w14:textId="0D60786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Pr="00206E9C" w:rsidR="00206E9C" w:rsidP="00206E9C" w:rsidRDefault="00206E9C" w14:paraId="0D028E8E" w14:textId="77777777">
      <w:pPr>
        <w:rPr>
          <w:rFonts w:ascii="Arial" w:hAnsi="Arial" w:cs="Arial"/>
          <w:sz w:val="28"/>
          <w:szCs w:val="28"/>
        </w:rPr>
      </w:pPr>
    </w:p>
    <w:sectPr w:rsidRPr="00206E9C" w:rsidR="00206E9C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5117" w:rsidP="00A2301D" w:rsidRDefault="00745117" w14:paraId="5DF64398" w14:textId="77777777">
      <w:pPr>
        <w:spacing w:after="0" w:line="240" w:lineRule="auto"/>
      </w:pPr>
      <w:r>
        <w:separator/>
      </w:r>
    </w:p>
  </w:endnote>
  <w:endnote w:type="continuationSeparator" w:id="0">
    <w:p w:rsidR="00745117" w:rsidP="00A2301D" w:rsidRDefault="00745117" w14:paraId="56308C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5117" w:rsidP="00A2301D" w:rsidRDefault="00745117" w14:paraId="1C77713D" w14:textId="77777777">
      <w:pPr>
        <w:spacing w:after="0" w:line="240" w:lineRule="auto"/>
      </w:pPr>
      <w:r>
        <w:separator/>
      </w:r>
    </w:p>
  </w:footnote>
  <w:footnote w:type="continuationSeparator" w:id="0">
    <w:p w:rsidR="00745117" w:rsidP="00A2301D" w:rsidRDefault="00745117" w14:paraId="0C1E1A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603DD" w:rsidRDefault="00A603DD" w14:paraId="239FD464" w14:textId="719B1B1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ell , Adam (ENVIRONMENTAL HEALTH OFFICER)">
    <w15:presenceInfo w15:providerId="AD" w15:userId="S::AdamCattell@barnsley.gov.uk::b05568e0-b403-447d-94cc-5afc0712c4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revisionView w:markup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1395B"/>
    <w:rsid w:val="00013EF2"/>
    <w:rsid w:val="0002474B"/>
    <w:rsid w:val="00034F2F"/>
    <w:rsid w:val="00035201"/>
    <w:rsid w:val="000552C8"/>
    <w:rsid w:val="000926D0"/>
    <w:rsid w:val="00093C8A"/>
    <w:rsid w:val="000B4045"/>
    <w:rsid w:val="000D6DC0"/>
    <w:rsid w:val="00147413"/>
    <w:rsid w:val="00157967"/>
    <w:rsid w:val="001C0A3F"/>
    <w:rsid w:val="00206E9C"/>
    <w:rsid w:val="0022108A"/>
    <w:rsid w:val="002B061C"/>
    <w:rsid w:val="002C75CA"/>
    <w:rsid w:val="00336327"/>
    <w:rsid w:val="00351023"/>
    <w:rsid w:val="0038080F"/>
    <w:rsid w:val="00396235"/>
    <w:rsid w:val="003C7082"/>
    <w:rsid w:val="003E6149"/>
    <w:rsid w:val="00411ADF"/>
    <w:rsid w:val="00465551"/>
    <w:rsid w:val="00477A06"/>
    <w:rsid w:val="004852DE"/>
    <w:rsid w:val="004A509F"/>
    <w:rsid w:val="004A6973"/>
    <w:rsid w:val="004F4016"/>
    <w:rsid w:val="00561F28"/>
    <w:rsid w:val="005645F4"/>
    <w:rsid w:val="00575B07"/>
    <w:rsid w:val="005D777A"/>
    <w:rsid w:val="005F52C3"/>
    <w:rsid w:val="005F6CA4"/>
    <w:rsid w:val="005F726A"/>
    <w:rsid w:val="00636279"/>
    <w:rsid w:val="0066057C"/>
    <w:rsid w:val="00662325"/>
    <w:rsid w:val="00745117"/>
    <w:rsid w:val="00764437"/>
    <w:rsid w:val="007C2367"/>
    <w:rsid w:val="007D14CD"/>
    <w:rsid w:val="007F0226"/>
    <w:rsid w:val="008953B3"/>
    <w:rsid w:val="008B5234"/>
    <w:rsid w:val="009828DE"/>
    <w:rsid w:val="00A07E24"/>
    <w:rsid w:val="00A2301D"/>
    <w:rsid w:val="00A25222"/>
    <w:rsid w:val="00A47807"/>
    <w:rsid w:val="00A603DD"/>
    <w:rsid w:val="00A626AF"/>
    <w:rsid w:val="00A70A0E"/>
    <w:rsid w:val="00A7708A"/>
    <w:rsid w:val="00AE0A98"/>
    <w:rsid w:val="00B63808"/>
    <w:rsid w:val="00B854B2"/>
    <w:rsid w:val="00BC188D"/>
    <w:rsid w:val="00C024DB"/>
    <w:rsid w:val="00CC3F05"/>
    <w:rsid w:val="00CE1F82"/>
    <w:rsid w:val="00CF0C96"/>
    <w:rsid w:val="00CF77BE"/>
    <w:rsid w:val="00D35159"/>
    <w:rsid w:val="00DB3CD3"/>
    <w:rsid w:val="00DE28AD"/>
    <w:rsid w:val="00E03148"/>
    <w:rsid w:val="00E4102C"/>
    <w:rsid w:val="00E43628"/>
    <w:rsid w:val="00E51D78"/>
    <w:rsid w:val="00E8515E"/>
    <w:rsid w:val="00EA1615"/>
    <w:rsid w:val="00EB0947"/>
    <w:rsid w:val="00EB477D"/>
    <w:rsid w:val="00EE155F"/>
    <w:rsid w:val="00F21DB0"/>
    <w:rsid w:val="00FC5D6E"/>
    <w:rsid w:val="77A9A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8515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8515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8515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301D"/>
  </w:style>
  <w:style w:type="paragraph" w:styleId="paragraph" w:customStyle="1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eop" w:customStyle="1">
    <w:name w:val="eop"/>
    <w:basedOn w:val="DefaultParagraphFont"/>
    <w:rsid w:val="007F0226"/>
  </w:style>
  <w:style w:type="character" w:styleId="normaltextrun" w:customStyle="1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styleId="TableGrid1" w:customStyle="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microsoft.com/office/2011/relationships/people" Target="peop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3A9813D1-AC0B-4C7B-B8AD-2AB1816A4D18}"/>
</file>

<file path=customXml/itemProps2.xml><?xml version="1.0" encoding="utf-8"?>
<ds:datastoreItem xmlns:ds="http://schemas.openxmlformats.org/officeDocument/2006/customXml" ds:itemID="{9950B0BB-106F-40D3-BCE8-23C7DB1C4C1B}"/>
</file>

<file path=customXml/itemProps3.xml><?xml version="1.0" encoding="utf-8"?>
<ds:datastoreItem xmlns:ds="http://schemas.openxmlformats.org/officeDocument/2006/customXml" ds:itemID="{55CA0ED1-3075-40A1-9FA3-A4188EC0FC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Duffield , Jessica (SENIOR PLANNING OFFICER)</cp:lastModifiedBy>
  <cp:revision>3</cp:revision>
  <dcterms:created xsi:type="dcterms:W3CDTF">2026-01-27T14:44:00Z</dcterms:created>
  <dcterms:modified xsi:type="dcterms:W3CDTF">2026-02-03T11:36:04Z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