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4508"/>
        <w:gridCol w:w="4508"/>
      </w:tblGrid>
      <w:tr w:rsidR="00206E9C" w14:paraId="024C1640" w14:textId="77777777" w:rsidTr="00206E9C">
        <w:tc>
          <w:tcPr>
            <w:tcW w:w="4508"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Application No</w:t>
            </w:r>
          </w:p>
        </w:tc>
        <w:tc>
          <w:tcPr>
            <w:tcW w:w="4508" w:type="dxa"/>
          </w:tcPr>
          <w:p w14:paraId="376D9724" w14:textId="32163426" w:rsidR="00206E9C" w:rsidRPr="00764437" w:rsidRDefault="00BD0AA9" w:rsidP="00206E9C">
            <w:pPr>
              <w:rPr>
                <w:rFonts w:ascii="Arial" w:hAnsi="Arial" w:cs="Arial"/>
                <w:sz w:val="20"/>
                <w:szCs w:val="20"/>
              </w:rPr>
            </w:pPr>
            <w:r>
              <w:rPr>
                <w:rFonts w:ascii="Arial" w:hAnsi="Arial" w:cs="Arial"/>
                <w:sz w:val="20"/>
                <w:szCs w:val="20"/>
              </w:rPr>
              <w:t>202</w:t>
            </w:r>
            <w:r w:rsidR="00E74CB6">
              <w:rPr>
                <w:rFonts w:ascii="Arial" w:hAnsi="Arial" w:cs="Arial"/>
                <w:sz w:val="20"/>
                <w:szCs w:val="20"/>
              </w:rPr>
              <w:t>6/</w:t>
            </w:r>
            <w:r w:rsidR="003F3789">
              <w:rPr>
                <w:rFonts w:ascii="Arial" w:hAnsi="Arial" w:cs="Arial"/>
                <w:sz w:val="20"/>
                <w:szCs w:val="20"/>
              </w:rPr>
              <w:t>0108</w:t>
            </w:r>
          </w:p>
        </w:tc>
      </w:tr>
      <w:tr w:rsidR="00206E9C" w14:paraId="14FF1243" w14:textId="77777777" w:rsidTr="00206E9C">
        <w:tc>
          <w:tcPr>
            <w:tcW w:w="4508"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4508" w:type="dxa"/>
          </w:tcPr>
          <w:p w14:paraId="4ADE70D2" w14:textId="77777777" w:rsidR="003F3789" w:rsidRPr="003F3789" w:rsidRDefault="003F3789" w:rsidP="003F3789">
            <w:pPr>
              <w:rPr>
                <w:rFonts w:ascii="Arial" w:hAnsi="Arial" w:cs="Arial"/>
                <w:sz w:val="20"/>
                <w:szCs w:val="20"/>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72"/>
            </w:tblGrid>
            <w:tr w:rsidR="003F3789" w:rsidRPr="003F3789" w14:paraId="200C5965" w14:textId="77777777">
              <w:tblPrEx>
                <w:tblCellMar>
                  <w:top w:w="0" w:type="dxa"/>
                  <w:bottom w:w="0" w:type="dxa"/>
                </w:tblCellMar>
              </w:tblPrEx>
              <w:trPr>
                <w:trHeight w:val="403"/>
              </w:trPr>
              <w:tc>
                <w:tcPr>
                  <w:tcW w:w="0" w:type="auto"/>
                  <w:tcBorders>
                    <w:top w:val="none" w:sz="6" w:space="0" w:color="auto"/>
                    <w:bottom w:val="none" w:sz="6" w:space="0" w:color="auto"/>
                  </w:tcBorders>
                </w:tcPr>
                <w:p w14:paraId="529B049A" w14:textId="77777777" w:rsidR="003F3789" w:rsidRPr="003F3789" w:rsidRDefault="003F3789" w:rsidP="003F3789">
                  <w:pPr>
                    <w:framePr w:hSpace="180" w:wrap="around" w:vAnchor="text" w:hAnchor="text" w:y="59"/>
                    <w:spacing w:after="0" w:line="240" w:lineRule="auto"/>
                    <w:rPr>
                      <w:rFonts w:ascii="Arial" w:hAnsi="Arial" w:cs="Arial"/>
                      <w:sz w:val="20"/>
                      <w:szCs w:val="20"/>
                    </w:rPr>
                  </w:pPr>
                  <w:r w:rsidRPr="003F3789">
                    <w:rPr>
                      <w:rFonts w:ascii="Arial" w:hAnsi="Arial" w:cs="Arial"/>
                      <w:sz w:val="20"/>
                      <w:szCs w:val="20"/>
                    </w:rPr>
                    <w:t xml:space="preserve"> Erection of 4 padel courts with a covering structure, installation of a football pitch and erection of a new associated building to include changing facilities and cafe/social areas. </w:t>
                  </w:r>
                </w:p>
              </w:tc>
            </w:tr>
          </w:tbl>
          <w:p w14:paraId="249220BF" w14:textId="77777777" w:rsidR="00206E9C" w:rsidRPr="00764437" w:rsidRDefault="00206E9C" w:rsidP="00206E9C">
            <w:pPr>
              <w:rPr>
                <w:rFonts w:ascii="Arial" w:hAnsi="Arial" w:cs="Arial"/>
                <w:sz w:val="20"/>
                <w:szCs w:val="20"/>
              </w:rPr>
            </w:pPr>
          </w:p>
        </w:tc>
      </w:tr>
      <w:tr w:rsidR="00206E9C" w14:paraId="5AF2E6E0" w14:textId="77777777" w:rsidTr="00206E9C">
        <w:tc>
          <w:tcPr>
            <w:tcW w:w="4508"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4508" w:type="dxa"/>
          </w:tcPr>
          <w:p w14:paraId="61F584E7" w14:textId="77777777" w:rsidR="003F3789" w:rsidRPr="003F3789" w:rsidRDefault="003F3789" w:rsidP="003F3789">
            <w:pPr>
              <w:rPr>
                <w:rFonts w:ascii="Arial" w:hAnsi="Arial" w:cs="Arial"/>
                <w:sz w:val="20"/>
                <w:szCs w:val="20"/>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72"/>
            </w:tblGrid>
            <w:tr w:rsidR="003F3789" w:rsidRPr="003F3789" w14:paraId="323EC123" w14:textId="77777777">
              <w:tblPrEx>
                <w:tblCellMar>
                  <w:top w:w="0" w:type="dxa"/>
                  <w:bottom w:w="0" w:type="dxa"/>
                </w:tblCellMar>
              </w:tblPrEx>
              <w:trPr>
                <w:trHeight w:val="276"/>
              </w:trPr>
              <w:tc>
                <w:tcPr>
                  <w:tcW w:w="0" w:type="auto"/>
                  <w:tcBorders>
                    <w:top w:val="none" w:sz="6" w:space="0" w:color="auto"/>
                    <w:bottom w:val="none" w:sz="6" w:space="0" w:color="auto"/>
                  </w:tcBorders>
                </w:tcPr>
                <w:p w14:paraId="22F87F77" w14:textId="77777777" w:rsidR="003F3789" w:rsidRPr="003F3789" w:rsidRDefault="003F3789" w:rsidP="003F3789">
                  <w:pPr>
                    <w:framePr w:hSpace="180" w:wrap="around" w:vAnchor="text" w:hAnchor="text" w:y="59"/>
                    <w:spacing w:after="0" w:line="240" w:lineRule="auto"/>
                    <w:rPr>
                      <w:rFonts w:ascii="Arial" w:hAnsi="Arial" w:cs="Arial"/>
                      <w:sz w:val="20"/>
                      <w:szCs w:val="20"/>
                    </w:rPr>
                  </w:pPr>
                  <w:r w:rsidRPr="003F3789">
                    <w:rPr>
                      <w:rFonts w:ascii="Arial" w:hAnsi="Arial" w:cs="Arial"/>
                      <w:sz w:val="20"/>
                      <w:szCs w:val="20"/>
                    </w:rPr>
                    <w:t xml:space="preserve"> Burntwood Sports and Leisure Centre, Common Road, Brierley, Barnsley, S72 9ET </w:t>
                  </w:r>
                </w:p>
              </w:tc>
            </w:tr>
          </w:tbl>
          <w:p w14:paraId="0C70B596" w14:textId="77777777" w:rsidR="00206E9C" w:rsidRPr="00206E9C" w:rsidRDefault="00206E9C" w:rsidP="00206E9C">
            <w:pPr>
              <w:rPr>
                <w:rFonts w:ascii="Arial" w:hAnsi="Arial" w:cs="Arial"/>
                <w:sz w:val="20"/>
                <w:szCs w:val="20"/>
              </w:rPr>
            </w:pPr>
          </w:p>
        </w:tc>
      </w:tr>
      <w:tr w:rsidR="00206E9C" w14:paraId="19D3D08C" w14:textId="77777777" w:rsidTr="00206E9C">
        <w:tc>
          <w:tcPr>
            <w:tcW w:w="4508"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4508" w:type="dxa"/>
          </w:tcPr>
          <w:p w14:paraId="36529967" w14:textId="2852CF23" w:rsidR="00206E9C" w:rsidRPr="00206E9C" w:rsidRDefault="005D777A" w:rsidP="00206E9C">
            <w:pPr>
              <w:rPr>
                <w:rFonts w:ascii="Arial" w:hAnsi="Arial" w:cs="Arial"/>
                <w:sz w:val="20"/>
                <w:szCs w:val="20"/>
              </w:rPr>
            </w:pPr>
            <w:ins w:id="0" w:author="Cattell , Adam (ENVIRONMENTAL HEALTH OFFICER)" w:date="2025-05-21T12:27:00Z" w16du:dateUtc="2025-05-21T11:27:00Z">
              <w:r>
                <w:rPr>
                  <w:rFonts w:ascii="Arial" w:hAnsi="Arial" w:cs="Arial"/>
                  <w:sz w:val="20"/>
                  <w:szCs w:val="20"/>
                </w:rPr>
                <w:fldChar w:fldCharType="begin"/>
              </w:r>
              <w:r>
                <w:rPr>
                  <w:rFonts w:ascii="Arial" w:hAnsi="Arial" w:cs="Arial"/>
                  <w:sz w:val="20"/>
                  <w:szCs w:val="20"/>
                </w:rPr>
                <w:instrText xml:space="preserve"> DATE \@ "dd/MM/yyyy" </w:instrText>
              </w:r>
            </w:ins>
            <w:r>
              <w:rPr>
                <w:rFonts w:ascii="Arial" w:hAnsi="Arial" w:cs="Arial"/>
                <w:sz w:val="20"/>
                <w:szCs w:val="20"/>
              </w:rPr>
              <w:fldChar w:fldCharType="separate"/>
            </w:r>
            <w:r w:rsidR="003F3789">
              <w:rPr>
                <w:rFonts w:ascii="Arial" w:hAnsi="Arial" w:cs="Arial"/>
                <w:noProof/>
                <w:sz w:val="20"/>
                <w:szCs w:val="20"/>
              </w:rPr>
              <w:t>24/03/2026</w:t>
            </w:r>
            <w:ins w:id="1" w:author="Cattell , Adam (ENVIRONMENTAL HEALTH OFFICER)" w:date="2025-05-21T12:27:00Z" w16du:dateUtc="2025-05-21T11:27:00Z">
              <w:r>
                <w:rPr>
                  <w:rFonts w:ascii="Arial" w:hAnsi="Arial" w:cs="Arial"/>
                  <w:sz w:val="20"/>
                  <w:szCs w:val="20"/>
                </w:rPr>
                <w:fldChar w:fldCharType="end"/>
              </w:r>
            </w:ins>
          </w:p>
        </w:tc>
      </w:tr>
      <w:tr w:rsidR="00206E9C" w14:paraId="49CCCDEF" w14:textId="77777777" w:rsidTr="00206E9C">
        <w:tc>
          <w:tcPr>
            <w:tcW w:w="4508"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4508" w:type="dxa"/>
          </w:tcPr>
          <w:p w14:paraId="512D16B4" w14:textId="7F58AF00" w:rsidR="00206E9C" w:rsidRPr="00206E9C" w:rsidRDefault="004A6973" w:rsidP="00206E9C">
            <w:pPr>
              <w:rPr>
                <w:rFonts w:ascii="Arial" w:hAnsi="Arial" w:cs="Arial"/>
                <w:sz w:val="20"/>
                <w:szCs w:val="20"/>
              </w:rPr>
            </w:pPr>
            <w:ins w:id="2" w:author="Cattell , Adam (ENVIRONMENTAL HEALTH OFFICER)" w:date="2025-05-02T15:09:00Z" w16du:dateUtc="2025-05-02T14:09:00Z">
              <w:r>
                <w:rPr>
                  <w:rFonts w:ascii="Arial" w:hAnsi="Arial" w:cs="Arial"/>
                  <w:sz w:val="20"/>
                  <w:szCs w:val="20"/>
                </w:rPr>
                <w:t>Pollution Control</w:t>
              </w:r>
            </w:ins>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45733E36" w14:textId="77777777" w:rsidR="00206E9C" w:rsidRPr="00206E9C" w:rsidRDefault="00206E9C" w:rsidP="00206E9C">
            <w:pPr>
              <w:rPr>
                <w:rFonts w:ascii="Arial" w:hAnsi="Arial" w:cs="Arial"/>
                <w:sz w:val="20"/>
                <w:szCs w:val="20"/>
              </w:rPr>
            </w:pPr>
          </w:p>
          <w:p w14:paraId="38EF19A2" w14:textId="3DD26606" w:rsidR="00035201" w:rsidRPr="00035201" w:rsidRDefault="00035201" w:rsidP="00035201">
            <w:pPr>
              <w:rPr>
                <w:ins w:id="3" w:author="Cattell , Adam (ENVIRONMENTAL HEALTH OFFICER)" w:date="2025-05-02T15:10:00Z"/>
                <w:rFonts w:ascii="Arial" w:hAnsi="Arial" w:cs="Arial"/>
                <w:sz w:val="20"/>
                <w:szCs w:val="20"/>
              </w:rPr>
            </w:pPr>
            <w:ins w:id="4" w:author="Cattell , Adam (ENVIRONMENTAL HEALTH OFFICER)" w:date="2025-05-02T15:10:00Z">
              <w:r w:rsidRPr="00035201">
                <w:rPr>
                  <w:rFonts w:ascii="Arial" w:hAnsi="Arial" w:cs="Arial"/>
                  <w:sz w:val="20"/>
                  <w:szCs w:val="20"/>
                </w:rPr>
                <w:t xml:space="preserve">The associated documentation has been </w:t>
              </w:r>
            </w:ins>
            <w:ins w:id="5" w:author="Cattell , Adam (ENVIRONMENTAL HEALTH OFFICER)" w:date="2025-05-02T15:10:00Z" w16du:dateUtc="2025-05-02T14:10:00Z">
              <w:r w:rsidRPr="00035201">
                <w:rPr>
                  <w:rFonts w:ascii="Arial" w:hAnsi="Arial" w:cs="Arial"/>
                  <w:sz w:val="20"/>
                  <w:szCs w:val="20"/>
                </w:rPr>
                <w:t>reviewed,</w:t>
              </w:r>
            </w:ins>
            <w:ins w:id="6" w:author="Cattell , Adam (ENVIRONMENTAL HEALTH OFFICER)" w:date="2025-05-02T15:10:00Z">
              <w:r w:rsidRPr="00035201">
                <w:rPr>
                  <w:rFonts w:ascii="Arial" w:hAnsi="Arial" w:cs="Arial"/>
                  <w:sz w:val="20"/>
                  <w:szCs w:val="20"/>
                </w:rPr>
                <w:t xml:space="preserve"> and the location and risks have been </w:t>
              </w:r>
            </w:ins>
            <w:ins w:id="7" w:author="Cattell , Adam (ENVIRONMENTAL HEALTH OFFICER)" w:date="2025-05-02T15:25:00Z" w16du:dateUtc="2025-05-02T14:25:00Z">
              <w:r w:rsidR="00013EF2" w:rsidRPr="00035201">
                <w:rPr>
                  <w:rFonts w:ascii="Arial" w:hAnsi="Arial" w:cs="Arial"/>
                  <w:sz w:val="20"/>
                  <w:szCs w:val="20"/>
                </w:rPr>
                <w:t>assessed,</w:t>
              </w:r>
            </w:ins>
            <w:ins w:id="8" w:author="Cattell , Adam (ENVIRONMENTAL HEALTH OFFICER)" w:date="2025-05-02T15:10:00Z">
              <w:r w:rsidRPr="00035201">
                <w:rPr>
                  <w:rFonts w:ascii="Arial" w:hAnsi="Arial" w:cs="Arial"/>
                  <w:sz w:val="20"/>
                  <w:szCs w:val="20"/>
                </w:rPr>
                <w:t xml:space="preserve"> and my comments are as follows:</w:t>
              </w:r>
            </w:ins>
          </w:p>
          <w:p w14:paraId="56EE928D" w14:textId="77777777" w:rsidR="0011753C" w:rsidRDefault="0011753C" w:rsidP="001C0A3F">
            <w:pPr>
              <w:rPr>
                <w:rFonts w:ascii="Arial" w:hAnsi="Arial" w:cs="Arial"/>
                <w:sz w:val="20"/>
                <w:szCs w:val="20"/>
              </w:rPr>
            </w:pPr>
          </w:p>
          <w:p w14:paraId="5311A4FE" w14:textId="4C4850B1" w:rsidR="0011753C" w:rsidRDefault="0011753C" w:rsidP="001C0A3F">
            <w:pPr>
              <w:rPr>
                <w:rFonts w:ascii="Arial" w:hAnsi="Arial" w:cs="Arial"/>
                <w:sz w:val="20"/>
                <w:szCs w:val="20"/>
              </w:rPr>
            </w:pPr>
            <w:r>
              <w:rPr>
                <w:rFonts w:ascii="Arial" w:hAnsi="Arial" w:cs="Arial"/>
                <w:sz w:val="20"/>
                <w:szCs w:val="20"/>
              </w:rPr>
              <w:t xml:space="preserve">This development has a low potential to have an adverse impact on the health and quality of life of those living and/or working in the locality regarding pollution. The distance between the application site and the nearest sensitive receptor is far enough for the risk to be low </w:t>
            </w:r>
            <w:r w:rsidR="003F3789">
              <w:rPr>
                <w:rFonts w:ascii="Arial" w:hAnsi="Arial" w:cs="Arial"/>
                <w:sz w:val="20"/>
                <w:szCs w:val="20"/>
              </w:rPr>
              <w:t>and</w:t>
            </w:r>
            <w:r>
              <w:rPr>
                <w:rFonts w:ascii="Arial" w:hAnsi="Arial" w:cs="Arial"/>
                <w:sz w:val="20"/>
                <w:szCs w:val="20"/>
              </w:rPr>
              <w:t xml:space="preserve"> the type of application is unlikely to produce significant levels of noise</w:t>
            </w:r>
          </w:p>
          <w:p w14:paraId="6D962018" w14:textId="52586205" w:rsidR="00206E9C" w:rsidRPr="00206E9C" w:rsidDel="00013EF2" w:rsidRDefault="00206E9C" w:rsidP="00035201">
            <w:pPr>
              <w:rPr>
                <w:del w:id="9" w:author="Cattell , Adam (ENVIRONMENTAL HEALTH OFFICER)" w:date="2025-05-02T15:25:00Z" w16du:dateUtc="2025-05-02T14:25:00Z"/>
                <w:rFonts w:ascii="Arial" w:hAnsi="Arial" w:cs="Arial"/>
                <w:sz w:val="20"/>
                <w:szCs w:val="20"/>
              </w:rPr>
            </w:pPr>
          </w:p>
          <w:p w14:paraId="2449E9E2" w14:textId="77777777" w:rsidR="00206E9C" w:rsidRPr="00206E9C" w:rsidDel="00B63808" w:rsidRDefault="00206E9C" w:rsidP="00206E9C">
            <w:pPr>
              <w:rPr>
                <w:del w:id="10" w:author="Cattell , Adam (ENVIRONMENTAL HEALTH OFFICER)" w:date="2025-05-16T14:12:00Z" w16du:dateUtc="2025-05-16T13:12:00Z"/>
                <w:rFonts w:ascii="Arial" w:hAnsi="Arial" w:cs="Arial"/>
                <w:sz w:val="20"/>
                <w:szCs w:val="20"/>
              </w:rPr>
            </w:pPr>
          </w:p>
          <w:p w14:paraId="4EE7CC2A" w14:textId="77777777" w:rsidR="00206E9C" w:rsidRPr="00206E9C" w:rsidDel="00B63808" w:rsidRDefault="00206E9C" w:rsidP="00206E9C">
            <w:pPr>
              <w:rPr>
                <w:del w:id="11" w:author="Cattell , Adam (ENVIRONMENTAL HEALTH OFFICER)" w:date="2025-05-16T14:12:00Z" w16du:dateUtc="2025-05-16T13:12:00Z"/>
                <w:rFonts w:ascii="Arial" w:hAnsi="Arial" w:cs="Arial"/>
                <w:sz w:val="20"/>
                <w:szCs w:val="20"/>
              </w:rPr>
            </w:pPr>
          </w:p>
          <w:p w14:paraId="127749BF" w14:textId="77777777" w:rsidR="00206E9C" w:rsidRPr="00206E9C" w:rsidDel="00B63808" w:rsidRDefault="00206E9C" w:rsidP="00206E9C">
            <w:pPr>
              <w:rPr>
                <w:del w:id="12" w:author="Cattell , Adam (ENVIRONMENTAL HEALTH OFFICER)" w:date="2025-05-16T14:12:00Z" w16du:dateUtc="2025-05-16T13:12:00Z"/>
                <w:rFonts w:ascii="Arial" w:hAnsi="Arial" w:cs="Arial"/>
                <w:sz w:val="20"/>
                <w:szCs w:val="20"/>
              </w:rPr>
            </w:pPr>
          </w:p>
          <w:p w14:paraId="26B2BF60" w14:textId="77777777" w:rsidR="00206E9C" w:rsidRPr="00206E9C" w:rsidDel="00B63808" w:rsidRDefault="00206E9C" w:rsidP="00206E9C">
            <w:pPr>
              <w:rPr>
                <w:del w:id="13" w:author="Cattell , Adam (ENVIRONMENTAL HEALTH OFFICER)" w:date="2025-05-16T14:12:00Z" w16du:dateUtc="2025-05-16T13:12:00Z"/>
                <w:rFonts w:ascii="Arial" w:hAnsi="Arial" w:cs="Arial"/>
                <w:sz w:val="20"/>
                <w:szCs w:val="20"/>
              </w:rPr>
            </w:pPr>
          </w:p>
          <w:p w14:paraId="5816AF3F" w14:textId="77777777" w:rsidR="00206E9C" w:rsidRPr="00206E9C" w:rsidDel="00B63808" w:rsidRDefault="00206E9C" w:rsidP="00206E9C">
            <w:pPr>
              <w:rPr>
                <w:del w:id="14" w:author="Cattell , Adam (ENVIRONMENTAL HEALTH OFFICER)" w:date="2025-05-16T14:12:00Z" w16du:dateUtc="2025-05-16T13:12:00Z"/>
                <w:rFonts w:ascii="Arial" w:hAnsi="Arial" w:cs="Arial"/>
                <w:sz w:val="20"/>
                <w:szCs w:val="20"/>
              </w:rPr>
            </w:pPr>
          </w:p>
          <w:p w14:paraId="1BA8987E" w14:textId="77777777" w:rsidR="00206E9C" w:rsidRPr="00206E9C" w:rsidDel="00035201" w:rsidRDefault="00206E9C" w:rsidP="00206E9C">
            <w:pPr>
              <w:rPr>
                <w:del w:id="15" w:author="Cattell , Adam (ENVIRONMENTAL HEALTH OFFICER)" w:date="2025-05-02T15:10:00Z" w16du:dateUtc="2025-05-02T14:10:00Z"/>
                <w:rFonts w:ascii="Arial" w:hAnsi="Arial" w:cs="Arial"/>
                <w:sz w:val="20"/>
                <w:szCs w:val="20"/>
              </w:rPr>
            </w:pPr>
          </w:p>
          <w:p w14:paraId="419A7001" w14:textId="77777777" w:rsidR="00206E9C" w:rsidRPr="00206E9C" w:rsidDel="00035201" w:rsidRDefault="00206E9C" w:rsidP="00206E9C">
            <w:pPr>
              <w:rPr>
                <w:del w:id="16" w:author="Cattell , Adam (ENVIRONMENTAL HEALTH OFFICER)" w:date="2025-05-02T15:10:00Z" w16du:dateUtc="2025-05-02T14:10:00Z"/>
                <w:rFonts w:ascii="Arial" w:hAnsi="Arial" w:cs="Arial"/>
                <w:sz w:val="20"/>
                <w:szCs w:val="20"/>
              </w:rPr>
            </w:pPr>
          </w:p>
          <w:p w14:paraId="71022C1E" w14:textId="77777777" w:rsidR="00206E9C" w:rsidRPr="00206E9C" w:rsidDel="00035201" w:rsidRDefault="00206E9C" w:rsidP="00206E9C">
            <w:pPr>
              <w:rPr>
                <w:del w:id="17" w:author="Cattell , Adam (ENVIRONMENTAL HEALTH OFFICER)" w:date="2025-05-02T15:10:00Z" w16du:dateUtc="2025-05-02T14:10:00Z"/>
                <w:rFonts w:ascii="Arial" w:hAnsi="Arial" w:cs="Arial"/>
                <w:sz w:val="20"/>
                <w:szCs w:val="20"/>
              </w:rPr>
            </w:pPr>
          </w:p>
          <w:p w14:paraId="2DDBDB38" w14:textId="77777777" w:rsidR="00206E9C" w:rsidRPr="00206E9C" w:rsidDel="00035201" w:rsidRDefault="00206E9C" w:rsidP="00206E9C">
            <w:pPr>
              <w:rPr>
                <w:del w:id="18" w:author="Cattell , Adam (ENVIRONMENTAL HEALTH OFFICER)" w:date="2025-05-02T15:10:00Z" w16du:dateUtc="2025-05-02T14:10:00Z"/>
                <w:rFonts w:ascii="Arial" w:hAnsi="Arial" w:cs="Arial"/>
                <w:sz w:val="20"/>
                <w:szCs w:val="20"/>
              </w:rPr>
            </w:pPr>
          </w:p>
          <w:p w14:paraId="4BC9C9BC" w14:textId="77777777" w:rsidR="00206E9C" w:rsidRPr="00206E9C" w:rsidDel="00035201" w:rsidRDefault="00206E9C" w:rsidP="00206E9C">
            <w:pPr>
              <w:rPr>
                <w:del w:id="19" w:author="Cattell , Adam (ENVIRONMENTAL HEALTH OFFICER)" w:date="2025-05-02T15:10:00Z" w16du:dateUtc="2025-05-02T14:10:00Z"/>
                <w:rFonts w:ascii="Arial" w:hAnsi="Arial" w:cs="Arial"/>
                <w:sz w:val="20"/>
                <w:szCs w:val="20"/>
              </w:rPr>
            </w:pPr>
          </w:p>
          <w:p w14:paraId="02AE0403" w14:textId="77777777" w:rsidR="00206E9C" w:rsidRPr="00206E9C" w:rsidDel="00477A06" w:rsidRDefault="00206E9C" w:rsidP="00206E9C">
            <w:pPr>
              <w:rPr>
                <w:del w:id="20" w:author="Cattell , Adam (ENVIRONMENTAL HEALTH OFFICER)" w:date="2025-08-01T16:10:00Z" w16du:dateUtc="2025-08-01T15:10:00Z"/>
                <w:rFonts w:ascii="Arial" w:hAnsi="Arial" w:cs="Arial"/>
                <w:sz w:val="20"/>
                <w:szCs w:val="20"/>
              </w:rPr>
            </w:pPr>
          </w:p>
          <w:p w14:paraId="20737F90" w14:textId="77777777" w:rsidR="00206E9C" w:rsidRDefault="00206E9C" w:rsidP="00206E9C">
            <w:pPr>
              <w:rPr>
                <w:rFonts w:ascii="Arial" w:hAnsi="Arial" w:cs="Arial"/>
                <w:sz w:val="28"/>
                <w:szCs w:val="28"/>
              </w:rPr>
            </w:pPr>
          </w:p>
        </w:tc>
      </w:tr>
      <w:tr w:rsidR="00B854B2" w14:paraId="2A4FC3FF" w14:textId="77777777" w:rsidTr="00DD7670">
        <w:tc>
          <w:tcPr>
            <w:tcW w:w="3005" w:type="dxa"/>
          </w:tcPr>
          <w:p w14:paraId="19FAABD6" w14:textId="11990EE9" w:rsidR="00B854B2" w:rsidRPr="00DE28AD" w:rsidRDefault="00A7708A" w:rsidP="00206E9C">
            <w:pPr>
              <w:rPr>
                <w:rFonts w:ascii="Arial" w:hAnsi="Arial" w:cs="Arial"/>
                <w:b/>
                <w:bCs/>
                <w:sz w:val="20"/>
                <w:szCs w:val="20"/>
              </w:rPr>
            </w:pPr>
            <w:r>
              <w:rPr>
                <w:rFonts w:ascii="Arial" w:hAnsi="Arial" w:cs="Arial"/>
                <w:b/>
                <w:bCs/>
                <w:sz w:val="20"/>
                <w:szCs w:val="20"/>
              </w:rPr>
              <w:t>No Objection</w:t>
            </w:r>
          </w:p>
        </w:tc>
        <w:tc>
          <w:tcPr>
            <w:tcW w:w="3005" w:type="dxa"/>
          </w:tcPr>
          <w:p w14:paraId="409EE3EB" w14:textId="40133597" w:rsidR="00B854B2" w:rsidRPr="00DE28AD" w:rsidRDefault="00BC188D" w:rsidP="00206E9C">
            <w:pPr>
              <w:rPr>
                <w:rFonts w:ascii="Arial" w:hAnsi="Arial" w:cs="Arial"/>
                <w:b/>
                <w:bCs/>
                <w:sz w:val="20"/>
                <w:szCs w:val="20"/>
              </w:rPr>
            </w:pPr>
            <w:del w:id="21" w:author="Cattell , Adam (ENVIRONMENTAL HEALTH OFFICER)" w:date="2025-05-02T15:10:00Z" w16du:dateUtc="2025-05-02T14:10:00Z">
              <w:r w:rsidRPr="00DE28AD" w:rsidDel="00035201">
                <w:rPr>
                  <w:rFonts w:ascii="Arial" w:hAnsi="Arial" w:cs="Arial"/>
                  <w:b/>
                  <w:bCs/>
                  <w:sz w:val="20"/>
                  <w:szCs w:val="20"/>
                </w:rPr>
                <w:delText>Defer for amends/further information</w:delText>
              </w:r>
              <w:r w:rsidR="000B4045" w:rsidRPr="00DE28AD" w:rsidDel="00035201">
                <w:rPr>
                  <w:rFonts w:ascii="Arial" w:hAnsi="Arial" w:cs="Arial"/>
                  <w:b/>
                  <w:bCs/>
                  <w:sz w:val="20"/>
                  <w:szCs w:val="20"/>
                </w:rPr>
                <w:delText>*</w:delText>
              </w:r>
            </w:del>
          </w:p>
        </w:tc>
        <w:tc>
          <w:tcPr>
            <w:tcW w:w="3006" w:type="dxa"/>
          </w:tcPr>
          <w:p w14:paraId="75F74645" w14:textId="36A5FA5D" w:rsidR="00B854B2" w:rsidRPr="00DE28AD" w:rsidRDefault="00BC188D" w:rsidP="00206E9C">
            <w:pPr>
              <w:rPr>
                <w:rFonts w:ascii="Arial" w:hAnsi="Arial" w:cs="Arial"/>
                <w:b/>
                <w:bCs/>
                <w:sz w:val="20"/>
                <w:szCs w:val="20"/>
              </w:rPr>
            </w:pPr>
            <w:del w:id="22" w:author="Cattell , Adam (ENVIRONMENTAL HEALTH OFFICER)" w:date="2025-05-02T15:10:00Z" w16du:dateUtc="2025-05-02T14:10:00Z">
              <w:r w:rsidRPr="00DE28AD" w:rsidDel="00035201">
                <w:rPr>
                  <w:rFonts w:ascii="Arial" w:hAnsi="Arial" w:cs="Arial"/>
                  <w:b/>
                  <w:bCs/>
                  <w:sz w:val="20"/>
                  <w:szCs w:val="20"/>
                </w:rPr>
                <w:delText>OBJECT</w:delText>
              </w:r>
              <w:r w:rsidR="000B4045" w:rsidRPr="00DE28AD" w:rsidDel="00035201">
                <w:rPr>
                  <w:rFonts w:ascii="Arial" w:hAnsi="Arial" w:cs="Arial"/>
                  <w:b/>
                  <w:bCs/>
                  <w:sz w:val="20"/>
                  <w:szCs w:val="20"/>
                </w:rPr>
                <w:delText>*</w:delText>
              </w:r>
            </w:del>
          </w:p>
        </w:tc>
      </w:tr>
      <w:tr w:rsidR="00EB0947" w14:paraId="4150E987" w14:textId="77777777" w:rsidTr="00FA3EFC">
        <w:tc>
          <w:tcPr>
            <w:tcW w:w="9016" w:type="dxa"/>
            <w:gridSpan w:val="3"/>
          </w:tcPr>
          <w:p w14:paraId="020CD4EB" w14:textId="34A227C8" w:rsidR="00EB0947" w:rsidRPr="00DE28AD" w:rsidRDefault="00EB0947" w:rsidP="00EB0947">
            <w:pPr>
              <w:rPr>
                <w:rFonts w:ascii="Arial" w:hAnsi="Arial" w:cs="Arial"/>
                <w:sz w:val="20"/>
                <w:szCs w:val="20"/>
              </w:rPr>
            </w:pPr>
            <w:r w:rsidRPr="00DE28AD">
              <w:rPr>
                <w:rFonts w:ascii="Arial" w:hAnsi="Arial" w:cs="Arial"/>
                <w:sz w:val="20"/>
                <w:szCs w:val="20"/>
              </w:rPr>
              <w:t>*Delete as applicable</w:t>
            </w:r>
          </w:p>
        </w:tc>
      </w:tr>
      <w:tr w:rsidR="00206E9C" w14:paraId="0726349A" w14:textId="77777777" w:rsidTr="00206E9C">
        <w:tc>
          <w:tcPr>
            <w:tcW w:w="9016" w:type="dxa"/>
            <w:gridSpan w:val="3"/>
          </w:tcPr>
          <w:p w14:paraId="55281E13" w14:textId="1064C262"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Suggested Conditions</w:t>
            </w:r>
            <w:r>
              <w:rPr>
                <w:rFonts w:ascii="Arial" w:hAnsi="Arial" w:cs="Arial"/>
                <w:b/>
                <w:bCs/>
                <w:sz w:val="20"/>
                <w:szCs w:val="20"/>
                <w:u w:val="single"/>
              </w:rPr>
              <w:t>:</w:t>
            </w:r>
          </w:p>
          <w:p w14:paraId="2047CA33" w14:textId="77777777" w:rsidR="00206E9C" w:rsidRDefault="00206E9C" w:rsidP="00206E9C">
            <w:pPr>
              <w:rPr>
                <w:ins w:id="23" w:author="Cattell , Adam (ENVIRONMENTAL HEALTH OFFICER)" w:date="2025-08-01T16:09:00Z" w16du:dateUtc="2025-08-01T15:09:00Z"/>
                <w:rFonts w:ascii="Arial" w:hAnsi="Arial" w:cs="Arial"/>
                <w:sz w:val="20"/>
                <w:szCs w:val="20"/>
              </w:rPr>
            </w:pPr>
          </w:p>
          <w:p w14:paraId="06427B8E" w14:textId="3BF1ECE1" w:rsidR="00206E9C" w:rsidDel="00B63808" w:rsidRDefault="003F3789" w:rsidP="00206E9C">
            <w:pPr>
              <w:rPr>
                <w:del w:id="24" w:author="Cattell , Adam (ENVIRONMENTAL HEALTH OFFICER)" w:date="2025-05-16T14:12:00Z" w16du:dateUtc="2025-05-16T13:12:00Z"/>
                <w:rFonts w:ascii="Arial" w:hAnsi="Arial" w:cs="Arial"/>
                <w:sz w:val="20"/>
                <w:szCs w:val="20"/>
              </w:rPr>
            </w:pPr>
            <w:r>
              <w:rPr>
                <w:rFonts w:ascii="Arial" w:hAnsi="Arial" w:cs="Arial"/>
                <w:sz w:val="20"/>
                <w:szCs w:val="20"/>
                <w:lang w:val="en-US"/>
              </w:rPr>
              <w:t>N/A</w:t>
            </w:r>
          </w:p>
          <w:p w14:paraId="45717C12" w14:textId="77777777" w:rsidR="00206E9C" w:rsidDel="00B63808" w:rsidRDefault="00206E9C" w:rsidP="00206E9C">
            <w:pPr>
              <w:rPr>
                <w:del w:id="25" w:author="Cattell , Adam (ENVIRONMENTAL HEALTH OFFICER)" w:date="2025-05-16T14:12:00Z" w16du:dateUtc="2025-05-16T13:12:00Z"/>
                <w:rFonts w:ascii="Arial" w:hAnsi="Arial" w:cs="Arial"/>
                <w:sz w:val="20"/>
                <w:szCs w:val="20"/>
              </w:rPr>
            </w:pPr>
          </w:p>
          <w:p w14:paraId="11F8C9DC" w14:textId="77777777" w:rsidR="00206E9C" w:rsidRDefault="00206E9C" w:rsidP="00206E9C">
            <w:pPr>
              <w:rPr>
                <w:rFonts w:ascii="Arial" w:hAnsi="Arial" w:cs="Arial"/>
                <w:sz w:val="20"/>
                <w:szCs w:val="20"/>
              </w:rPr>
            </w:pPr>
          </w:p>
          <w:p w14:paraId="400B28BA" w14:textId="5A413EE7" w:rsidR="00206E9C" w:rsidRPr="00206E9C" w:rsidRDefault="00206E9C" w:rsidP="00206E9C">
            <w:pPr>
              <w:rPr>
                <w:rFonts w:ascii="Arial" w:hAnsi="Arial" w:cs="Arial"/>
                <w:sz w:val="20"/>
                <w:szCs w:val="20"/>
              </w:rPr>
            </w:pPr>
          </w:p>
        </w:tc>
      </w:tr>
      <w:tr w:rsidR="00206E9C" w14:paraId="7E97F7F9" w14:textId="77777777" w:rsidTr="00206E9C">
        <w:tc>
          <w:tcPr>
            <w:tcW w:w="9016" w:type="dxa"/>
            <w:gridSpan w:val="3"/>
          </w:tcPr>
          <w:p w14:paraId="549C6527" w14:textId="0417B8FB"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Informative(s)</w:t>
            </w:r>
            <w:r>
              <w:rPr>
                <w:rFonts w:ascii="Arial" w:hAnsi="Arial" w:cs="Arial"/>
                <w:b/>
                <w:bCs/>
                <w:sz w:val="20"/>
                <w:szCs w:val="20"/>
                <w:u w:val="single"/>
              </w:rPr>
              <w:t>:</w:t>
            </w:r>
          </w:p>
          <w:p w14:paraId="7B00F275" w14:textId="77777777" w:rsidR="00206E9C" w:rsidRDefault="00206E9C" w:rsidP="00206E9C">
            <w:pPr>
              <w:rPr>
                <w:rFonts w:ascii="Arial" w:hAnsi="Arial" w:cs="Arial"/>
                <w:sz w:val="20"/>
                <w:szCs w:val="20"/>
              </w:rPr>
            </w:pPr>
          </w:p>
          <w:p w14:paraId="60E29924" w14:textId="77777777" w:rsidR="001C0A3F" w:rsidRPr="001C0A3F" w:rsidRDefault="001C0A3F" w:rsidP="001C0A3F">
            <w:pPr>
              <w:rPr>
                <w:ins w:id="26" w:author="Cattell , Adam (ENVIRONMENTAL HEALTH OFFICER)" w:date="2025-05-06T09:50:00Z"/>
                <w:rFonts w:ascii="Arial" w:hAnsi="Arial" w:cs="Arial"/>
                <w:i/>
                <w:iCs/>
                <w:sz w:val="20"/>
                <w:szCs w:val="20"/>
              </w:rPr>
            </w:pPr>
            <w:bookmarkStart w:id="27" w:name="_Hlk69118313"/>
            <w:ins w:id="28" w:author="Cattell , Adam (ENVIRONMENTAL HEALTH OFFICER)" w:date="2025-05-06T09:50:00Z">
              <w:r w:rsidRPr="001C0A3F">
                <w:rPr>
                  <w:rFonts w:ascii="Arial" w:hAnsi="Arial" w:cs="Arial"/>
                  <w:i/>
                  <w:iCs/>
                  <w:sz w:val="20"/>
                  <w:szCs w:val="20"/>
                </w:rPr>
                <w:t xml:space="preserve">It is recommended that measures are taken to prevent a nuisance/ or effect the quality of life of </w:t>
              </w:r>
              <w:proofErr w:type="gramStart"/>
              <w:r w:rsidRPr="001C0A3F">
                <w:rPr>
                  <w:rFonts w:ascii="Arial" w:hAnsi="Arial" w:cs="Arial"/>
                  <w:i/>
                  <w:iCs/>
                  <w:sz w:val="20"/>
                  <w:szCs w:val="20"/>
                </w:rPr>
                <w:t>local residents</w:t>
              </w:r>
              <w:proofErr w:type="gramEnd"/>
              <w:r w:rsidRPr="001C0A3F">
                <w:rPr>
                  <w:rFonts w:ascii="Arial" w:hAnsi="Arial" w:cs="Arial"/>
                  <w:i/>
                  <w:iCs/>
                  <w:sz w:val="20"/>
                  <w:szCs w:val="20"/>
                </w:rPr>
                <w:t>. Please note that the Council’s Pollution Control Team have a legal duty to investigate any complaints about noise, smoke or dust. No waste should be burnt. If a statutory nuisance is found to exist, they must serve an Abatement Notice under the Environmental Protection Act 1990. Failure to comply with the requirements of an Abatement Notice may result in a fine of up to £20,000 upon conviction in Magistrates' Court.  It is therefore recommended that you give serious consideration to the steps that may be required to prevent a noise, dust or smoke nuisance from being created.</w:t>
              </w:r>
              <w:bookmarkEnd w:id="27"/>
            </w:ins>
          </w:p>
          <w:p w14:paraId="4F8A1616" w14:textId="77777777" w:rsidR="00206E9C" w:rsidDel="00B63808" w:rsidRDefault="00206E9C" w:rsidP="00206E9C">
            <w:pPr>
              <w:rPr>
                <w:del w:id="29" w:author="Cattell , Adam (ENVIRONMENTAL HEALTH OFFICER)" w:date="2025-05-16T14:12:00Z" w16du:dateUtc="2025-05-16T13:12:00Z"/>
                <w:rFonts w:ascii="Arial" w:hAnsi="Arial" w:cs="Arial"/>
                <w:sz w:val="20"/>
                <w:szCs w:val="20"/>
              </w:rPr>
            </w:pPr>
          </w:p>
          <w:p w14:paraId="27595B39" w14:textId="77777777" w:rsidR="00206E9C" w:rsidDel="00B63808" w:rsidRDefault="00206E9C" w:rsidP="00206E9C">
            <w:pPr>
              <w:rPr>
                <w:del w:id="30" w:author="Cattell , Adam (ENVIRONMENTAL HEALTH OFFICER)" w:date="2025-05-16T14:12:00Z" w16du:dateUtc="2025-05-16T13:12:00Z"/>
                <w:rFonts w:ascii="Arial" w:hAnsi="Arial" w:cs="Arial"/>
                <w:sz w:val="20"/>
                <w:szCs w:val="20"/>
              </w:rPr>
            </w:pPr>
          </w:p>
          <w:p w14:paraId="5D733D6E" w14:textId="77777777" w:rsidR="00206E9C" w:rsidDel="00B63808" w:rsidRDefault="00206E9C" w:rsidP="00206E9C">
            <w:pPr>
              <w:rPr>
                <w:del w:id="31" w:author="Cattell , Adam (ENVIRONMENTAL HEALTH OFFICER)" w:date="2025-05-16T14:12:00Z" w16du:dateUtc="2025-05-16T13:12:00Z"/>
                <w:rFonts w:ascii="Arial" w:hAnsi="Arial" w:cs="Arial"/>
                <w:sz w:val="20"/>
                <w:szCs w:val="20"/>
              </w:rPr>
            </w:pPr>
          </w:p>
          <w:p w14:paraId="4A845BA3" w14:textId="77777777" w:rsidR="00206E9C" w:rsidRDefault="00206E9C" w:rsidP="00206E9C">
            <w:pPr>
              <w:rPr>
                <w:rFonts w:ascii="Arial" w:hAnsi="Arial" w:cs="Arial"/>
                <w:sz w:val="20"/>
                <w:szCs w:val="20"/>
              </w:rPr>
            </w:pPr>
          </w:p>
          <w:p w14:paraId="6276B203" w14:textId="01FE0361" w:rsidR="00206E9C" w:rsidRPr="00206E9C" w:rsidRDefault="00206E9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t>Planning Obligations required:</w:t>
            </w:r>
          </w:p>
          <w:p w14:paraId="7CC78DAF" w14:textId="77777777" w:rsidR="00206E9C" w:rsidRDefault="00206E9C" w:rsidP="00206E9C">
            <w:pPr>
              <w:rPr>
                <w:rFonts w:ascii="Arial" w:hAnsi="Arial" w:cs="Arial"/>
                <w:b/>
                <w:bCs/>
                <w:sz w:val="20"/>
                <w:szCs w:val="20"/>
                <w:u w:val="single"/>
              </w:rPr>
            </w:pPr>
          </w:p>
          <w:p w14:paraId="5D9A56C6" w14:textId="09E82435" w:rsidR="00206E9C" w:rsidRPr="00636279" w:rsidDel="00B63808" w:rsidRDefault="00636279" w:rsidP="00206E9C">
            <w:pPr>
              <w:rPr>
                <w:del w:id="32" w:author="Cattell , Adam (ENVIRONMENTAL HEALTH OFFICER)" w:date="2025-05-16T14:12:00Z" w16du:dateUtc="2025-05-16T13:12:00Z"/>
                <w:rFonts w:ascii="Arial" w:hAnsi="Arial" w:cs="Arial"/>
                <w:b/>
                <w:bCs/>
                <w:sz w:val="20"/>
                <w:szCs w:val="20"/>
              </w:rPr>
            </w:pPr>
            <w:r w:rsidRPr="00636279">
              <w:rPr>
                <w:rFonts w:ascii="Arial" w:hAnsi="Arial" w:cs="Arial"/>
                <w:b/>
                <w:bCs/>
                <w:sz w:val="20"/>
                <w:szCs w:val="20"/>
              </w:rPr>
              <w:t>N/A</w:t>
            </w:r>
          </w:p>
          <w:p w14:paraId="67BA980C" w14:textId="77777777" w:rsidR="00206E9C" w:rsidDel="00B63808" w:rsidRDefault="00206E9C" w:rsidP="00206E9C">
            <w:pPr>
              <w:rPr>
                <w:del w:id="33" w:author="Cattell , Adam (ENVIRONMENTAL HEALTH OFFICER)" w:date="2025-05-16T14:12:00Z" w16du:dateUtc="2025-05-16T13:12:00Z"/>
                <w:rFonts w:ascii="Arial" w:hAnsi="Arial" w:cs="Arial"/>
                <w:b/>
                <w:bCs/>
                <w:sz w:val="20"/>
                <w:szCs w:val="20"/>
                <w:u w:val="single"/>
              </w:rPr>
            </w:pPr>
          </w:p>
          <w:p w14:paraId="3D643B68" w14:textId="77777777" w:rsidR="00206E9C" w:rsidDel="00B63808" w:rsidRDefault="00206E9C" w:rsidP="00206E9C">
            <w:pPr>
              <w:rPr>
                <w:del w:id="34" w:author="Cattell , Adam (ENVIRONMENTAL HEALTH OFFICER)" w:date="2025-05-16T14:12:00Z" w16du:dateUtc="2025-05-16T13:12:00Z"/>
                <w:rFonts w:ascii="Arial" w:hAnsi="Arial" w:cs="Arial"/>
                <w:b/>
                <w:bCs/>
                <w:sz w:val="20"/>
                <w:szCs w:val="20"/>
                <w:u w:val="single"/>
              </w:rPr>
            </w:pPr>
          </w:p>
          <w:p w14:paraId="6631400D" w14:textId="77777777" w:rsidR="00206E9C" w:rsidRDefault="00206E9C" w:rsidP="00206E9C">
            <w:pPr>
              <w:rPr>
                <w:rFonts w:ascii="Arial" w:hAnsi="Arial" w:cs="Arial"/>
                <w:b/>
                <w:bCs/>
                <w:sz w:val="20"/>
                <w:szCs w:val="20"/>
                <w:u w:val="single"/>
              </w:rPr>
            </w:pP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C64B" w14:textId="77777777" w:rsidR="00B763AE" w:rsidRDefault="00B763AE" w:rsidP="00A2301D">
      <w:pPr>
        <w:spacing w:after="0" w:line="240" w:lineRule="auto"/>
      </w:pPr>
      <w:r>
        <w:separator/>
      </w:r>
    </w:p>
  </w:endnote>
  <w:endnote w:type="continuationSeparator" w:id="0">
    <w:p w14:paraId="132B7068" w14:textId="77777777" w:rsidR="00B763AE" w:rsidRDefault="00B763AE"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1CE5D" w14:textId="77777777" w:rsidR="00B763AE" w:rsidRDefault="00B763AE" w:rsidP="00A2301D">
      <w:pPr>
        <w:spacing w:after="0" w:line="240" w:lineRule="auto"/>
      </w:pPr>
      <w:r>
        <w:separator/>
      </w:r>
    </w:p>
  </w:footnote>
  <w:footnote w:type="continuationSeparator" w:id="0">
    <w:p w14:paraId="41C8C6C7" w14:textId="77777777" w:rsidR="00B763AE" w:rsidRDefault="00B763AE"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1"/>
  </w:num>
  <w:num w:numId="2" w16cid:durableId="1822233955">
    <w:abstractNumId w:val="0"/>
  </w:num>
  <w:num w:numId="3" w16cid:durableId="670596978">
    <w:abstractNumId w:val="3"/>
  </w:num>
  <w:num w:numId="4" w16cid:durableId="6963971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ell , Adam (ENVIRONMENTAL HEALTH OFFICER)">
    <w15:presenceInfo w15:providerId="AD" w15:userId="S::AdamCattell@barnsley.gov.uk::b05568e0-b403-447d-94cc-5afc0712c4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1395B"/>
    <w:rsid w:val="00013EF2"/>
    <w:rsid w:val="0002474B"/>
    <w:rsid w:val="00034F2F"/>
    <w:rsid w:val="00035201"/>
    <w:rsid w:val="000552C8"/>
    <w:rsid w:val="000926D0"/>
    <w:rsid w:val="00093C8A"/>
    <w:rsid w:val="000B4045"/>
    <w:rsid w:val="000D6DC0"/>
    <w:rsid w:val="0011753C"/>
    <w:rsid w:val="00147413"/>
    <w:rsid w:val="00157967"/>
    <w:rsid w:val="001C0A3F"/>
    <w:rsid w:val="00206E9C"/>
    <w:rsid w:val="0022108A"/>
    <w:rsid w:val="002618DB"/>
    <w:rsid w:val="002B061C"/>
    <w:rsid w:val="002C75CA"/>
    <w:rsid w:val="00336327"/>
    <w:rsid w:val="00351023"/>
    <w:rsid w:val="0038080F"/>
    <w:rsid w:val="003C7082"/>
    <w:rsid w:val="003E6149"/>
    <w:rsid w:val="003F3789"/>
    <w:rsid w:val="00411ADF"/>
    <w:rsid w:val="00465551"/>
    <w:rsid w:val="00477A06"/>
    <w:rsid w:val="004852DE"/>
    <w:rsid w:val="004A6973"/>
    <w:rsid w:val="004F4016"/>
    <w:rsid w:val="00561F28"/>
    <w:rsid w:val="005645F4"/>
    <w:rsid w:val="00575B07"/>
    <w:rsid w:val="005D777A"/>
    <w:rsid w:val="005F52C3"/>
    <w:rsid w:val="005F6CA4"/>
    <w:rsid w:val="005F726A"/>
    <w:rsid w:val="00636279"/>
    <w:rsid w:val="0066057C"/>
    <w:rsid w:val="00662325"/>
    <w:rsid w:val="00764437"/>
    <w:rsid w:val="007C2367"/>
    <w:rsid w:val="007D14CD"/>
    <w:rsid w:val="007F0226"/>
    <w:rsid w:val="0089386D"/>
    <w:rsid w:val="008953B3"/>
    <w:rsid w:val="008B5234"/>
    <w:rsid w:val="009828DE"/>
    <w:rsid w:val="00A07E24"/>
    <w:rsid w:val="00A2301D"/>
    <w:rsid w:val="00A47807"/>
    <w:rsid w:val="00A603DD"/>
    <w:rsid w:val="00A626AF"/>
    <w:rsid w:val="00A7708A"/>
    <w:rsid w:val="00AE0A98"/>
    <w:rsid w:val="00B63808"/>
    <w:rsid w:val="00B763AE"/>
    <w:rsid w:val="00B854B2"/>
    <w:rsid w:val="00BC188D"/>
    <w:rsid w:val="00BC3E66"/>
    <w:rsid w:val="00BD0AA9"/>
    <w:rsid w:val="00C01BDC"/>
    <w:rsid w:val="00C024DB"/>
    <w:rsid w:val="00CC3F05"/>
    <w:rsid w:val="00CC61D9"/>
    <w:rsid w:val="00CE1F82"/>
    <w:rsid w:val="00CF77BE"/>
    <w:rsid w:val="00D35159"/>
    <w:rsid w:val="00DB3CD3"/>
    <w:rsid w:val="00DE28AD"/>
    <w:rsid w:val="00E03148"/>
    <w:rsid w:val="00E4102C"/>
    <w:rsid w:val="00E43628"/>
    <w:rsid w:val="00E51D78"/>
    <w:rsid w:val="00E67B6A"/>
    <w:rsid w:val="00E74CB6"/>
    <w:rsid w:val="00E8515E"/>
    <w:rsid w:val="00EA1615"/>
    <w:rsid w:val="00EB0947"/>
    <w:rsid w:val="00EB477D"/>
    <w:rsid w:val="00EE155F"/>
    <w:rsid w:val="00F21DB0"/>
    <w:rsid w:val="00F37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02">
      <w:bodyDiv w:val="1"/>
      <w:marLeft w:val="0"/>
      <w:marRight w:val="0"/>
      <w:marTop w:val="0"/>
      <w:marBottom w:val="0"/>
      <w:divBdr>
        <w:top w:val="none" w:sz="0" w:space="0" w:color="auto"/>
        <w:left w:val="none" w:sz="0" w:space="0" w:color="auto"/>
        <w:bottom w:val="none" w:sz="0" w:space="0" w:color="auto"/>
        <w:right w:val="none" w:sz="0" w:space="0" w:color="auto"/>
      </w:divBdr>
    </w:div>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101803852">
      <w:bodyDiv w:val="1"/>
      <w:marLeft w:val="0"/>
      <w:marRight w:val="0"/>
      <w:marTop w:val="0"/>
      <w:marBottom w:val="0"/>
      <w:divBdr>
        <w:top w:val="none" w:sz="0" w:space="0" w:color="auto"/>
        <w:left w:val="none" w:sz="0" w:space="0" w:color="auto"/>
        <w:bottom w:val="none" w:sz="0" w:space="0" w:color="auto"/>
        <w:right w:val="none" w:sz="0" w:space="0" w:color="auto"/>
      </w:divBdr>
    </w:div>
    <w:div w:id="272128228">
      <w:bodyDiv w:val="1"/>
      <w:marLeft w:val="0"/>
      <w:marRight w:val="0"/>
      <w:marTop w:val="0"/>
      <w:marBottom w:val="0"/>
      <w:divBdr>
        <w:top w:val="none" w:sz="0" w:space="0" w:color="auto"/>
        <w:left w:val="none" w:sz="0" w:space="0" w:color="auto"/>
        <w:bottom w:val="none" w:sz="0" w:space="0" w:color="auto"/>
        <w:right w:val="none" w:sz="0" w:space="0" w:color="auto"/>
      </w:divBdr>
    </w:div>
    <w:div w:id="489560911">
      <w:bodyDiv w:val="1"/>
      <w:marLeft w:val="0"/>
      <w:marRight w:val="0"/>
      <w:marTop w:val="0"/>
      <w:marBottom w:val="0"/>
      <w:divBdr>
        <w:top w:val="none" w:sz="0" w:space="0" w:color="auto"/>
        <w:left w:val="none" w:sz="0" w:space="0" w:color="auto"/>
        <w:bottom w:val="none" w:sz="0" w:space="0" w:color="auto"/>
        <w:right w:val="none" w:sz="0" w:space="0" w:color="auto"/>
      </w:divBdr>
    </w:div>
    <w:div w:id="495341690">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906653346">
      <w:bodyDiv w:val="1"/>
      <w:marLeft w:val="0"/>
      <w:marRight w:val="0"/>
      <w:marTop w:val="0"/>
      <w:marBottom w:val="0"/>
      <w:divBdr>
        <w:top w:val="none" w:sz="0" w:space="0" w:color="auto"/>
        <w:left w:val="none" w:sz="0" w:space="0" w:color="auto"/>
        <w:bottom w:val="none" w:sz="0" w:space="0" w:color="auto"/>
        <w:right w:val="none" w:sz="0" w:space="0" w:color="auto"/>
      </w:divBdr>
    </w:div>
    <w:div w:id="1029142958">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 w:id="150184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B2AAE83D-630D-4326-A8E4-806B2824CB44}"/>
</file>

<file path=customXml/itemProps2.xml><?xml version="1.0" encoding="utf-8"?>
<ds:datastoreItem xmlns:ds="http://schemas.openxmlformats.org/officeDocument/2006/customXml" ds:itemID="{522B6F85-DD0F-496F-A625-3811FFF0DC47}"/>
</file>

<file path=customXml/itemProps3.xml><?xml version="1.0" encoding="utf-8"?>
<ds:datastoreItem xmlns:ds="http://schemas.openxmlformats.org/officeDocument/2006/customXml" ds:itemID="{11D460E2-4D0F-480C-9866-1D1940467B8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Cattell , Adam (ENVIRONMENTAL HEALTH OFFICER)</cp:lastModifiedBy>
  <cp:revision>2</cp:revision>
  <dcterms:created xsi:type="dcterms:W3CDTF">2026-03-24T15:06:00Z</dcterms:created>
  <dcterms:modified xsi:type="dcterms:W3CDTF">2026-03-24T15:06:00Z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