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4ADB42B8" w:rsidR="00206E9C" w:rsidRPr="00764437" w:rsidRDefault="00CD6339" w:rsidP="00206E9C">
            <w:pPr>
              <w:rPr>
                <w:rFonts w:ascii="Arial" w:hAnsi="Arial" w:cs="Arial"/>
                <w:sz w:val="20"/>
                <w:szCs w:val="20"/>
              </w:rPr>
            </w:pPr>
            <w:r>
              <w:rPr>
                <w:rFonts w:ascii="Arial" w:hAnsi="Arial" w:cs="Arial"/>
                <w:sz w:val="20"/>
                <w:szCs w:val="20"/>
              </w:rPr>
              <w:t>2025/1000</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1A838ED9" w14:textId="77777777" w:rsidR="00206E9C" w:rsidRPr="00764437" w:rsidDel="00764437" w:rsidRDefault="00206E9C" w:rsidP="00206E9C">
            <w:pPr>
              <w:rPr>
                <w:del w:id="0" w:author="Cattell , Adam (ENVIRONMENTAL HEALTH OFFICER)" w:date="2025-05-02T15:09:00Z" w16du:dateUtc="2025-05-02T14:09:00Z"/>
                <w:rFonts w:ascii="Arial" w:hAnsi="Arial" w:cs="Arial"/>
                <w:sz w:val="20"/>
                <w:szCs w:val="20"/>
              </w:rPr>
            </w:pPr>
          </w:p>
          <w:p w14:paraId="249220BF" w14:textId="576A1B23" w:rsidR="00206E9C" w:rsidRPr="00764437" w:rsidRDefault="00CD6339" w:rsidP="00206E9C">
            <w:pPr>
              <w:rPr>
                <w:rFonts w:ascii="Arial" w:hAnsi="Arial" w:cs="Arial"/>
                <w:sz w:val="20"/>
                <w:szCs w:val="20"/>
              </w:rPr>
            </w:pPr>
            <w:r w:rsidRPr="00CD6339">
              <w:rPr>
                <w:rFonts w:ascii="Arial" w:hAnsi="Arial" w:cs="Arial"/>
                <w:sz w:val="20"/>
                <w:szCs w:val="20"/>
              </w:rPr>
              <w:t>Proposed demolition of existing commercial/residential buildings and creation of new urban park to provide public open space and associated works.</w:t>
            </w: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C70B596" w14:textId="2CAFABD0" w:rsidR="00206E9C" w:rsidRPr="00206E9C" w:rsidRDefault="00CD6339" w:rsidP="00206E9C">
            <w:pPr>
              <w:rPr>
                <w:rFonts w:ascii="Arial" w:hAnsi="Arial" w:cs="Arial"/>
                <w:sz w:val="20"/>
                <w:szCs w:val="20"/>
              </w:rPr>
            </w:pPr>
            <w:r w:rsidRPr="00CD6339">
              <w:rPr>
                <w:rFonts w:ascii="Arial" w:hAnsi="Arial" w:cs="Arial"/>
                <w:sz w:val="20"/>
                <w:szCs w:val="20"/>
              </w:rPr>
              <w:t>The Crescent, Cudworth, Barnsley, S72 8SY</w:t>
            </w: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7BE8AF64" w:rsidR="00206E9C" w:rsidRPr="00206E9C" w:rsidRDefault="005D777A" w:rsidP="00206E9C">
            <w:pPr>
              <w:rPr>
                <w:rFonts w:ascii="Arial" w:hAnsi="Arial" w:cs="Arial"/>
                <w:sz w:val="20"/>
                <w:szCs w:val="20"/>
              </w:rPr>
            </w:pPr>
            <w:ins w:id="1" w:author="Cattell , Adam (ENVIRONMENTAL HEALTH OFFICER)" w:date="2025-05-21T12:27:00Z" w16du:dateUtc="2025-05-21T11:27:00Z">
              <w:r>
                <w:rPr>
                  <w:rFonts w:ascii="Arial" w:hAnsi="Arial" w:cs="Arial"/>
                  <w:sz w:val="20"/>
                  <w:szCs w:val="20"/>
                </w:rPr>
                <w:fldChar w:fldCharType="begin"/>
              </w:r>
              <w:r>
                <w:rPr>
                  <w:rFonts w:ascii="Arial" w:hAnsi="Arial" w:cs="Arial"/>
                  <w:sz w:val="20"/>
                  <w:szCs w:val="20"/>
                </w:rPr>
                <w:instrText xml:space="preserve"> DATE \@ "dd/MM/yyyy" </w:instrText>
              </w:r>
            </w:ins>
            <w:r>
              <w:rPr>
                <w:rFonts w:ascii="Arial" w:hAnsi="Arial" w:cs="Arial"/>
                <w:sz w:val="20"/>
                <w:szCs w:val="20"/>
              </w:rPr>
              <w:fldChar w:fldCharType="separate"/>
            </w:r>
            <w:r w:rsidR="00563325">
              <w:rPr>
                <w:rFonts w:ascii="Arial" w:hAnsi="Arial" w:cs="Arial"/>
                <w:noProof/>
                <w:sz w:val="20"/>
                <w:szCs w:val="20"/>
              </w:rPr>
              <w:t>25/03/2026</w:t>
            </w:r>
            <w:ins w:id="2" w:author="Cattell , Adam (ENVIRONMENTAL HEALTH OFFICER)" w:date="2025-05-21T12:27:00Z" w16du:dateUtc="2025-05-21T11:27:00Z">
              <w:r>
                <w:rPr>
                  <w:rFonts w:ascii="Arial" w:hAnsi="Arial" w:cs="Arial"/>
                  <w:sz w:val="20"/>
                  <w:szCs w:val="20"/>
                </w:rPr>
                <w:fldChar w:fldCharType="end"/>
              </w:r>
            </w:ins>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7F58AF00" w:rsidR="00206E9C" w:rsidRPr="00206E9C" w:rsidRDefault="004A6973" w:rsidP="00206E9C">
            <w:pPr>
              <w:rPr>
                <w:rFonts w:ascii="Arial" w:hAnsi="Arial" w:cs="Arial"/>
                <w:sz w:val="20"/>
                <w:szCs w:val="20"/>
              </w:rPr>
            </w:pPr>
            <w:ins w:id="3" w:author="Cattell , Adam (ENVIRONMENTAL HEALTH OFFICER)" w:date="2025-05-02T15:09:00Z" w16du:dateUtc="2025-05-02T14:09:00Z">
              <w:r>
                <w:rPr>
                  <w:rFonts w:ascii="Arial" w:hAnsi="Arial" w:cs="Arial"/>
                  <w:sz w:val="20"/>
                  <w:szCs w:val="20"/>
                </w:rPr>
                <w:t>Pollution Control</w:t>
              </w:r>
            </w:ins>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206E9C" w:rsidRDefault="00206E9C" w:rsidP="00206E9C">
            <w:pPr>
              <w:rPr>
                <w:rFonts w:ascii="Arial" w:hAnsi="Arial" w:cs="Arial"/>
                <w:sz w:val="20"/>
                <w:szCs w:val="20"/>
              </w:rPr>
            </w:pPr>
          </w:p>
          <w:p w14:paraId="38EF19A2" w14:textId="3DD26606" w:rsidR="00035201" w:rsidRPr="00035201" w:rsidRDefault="00035201" w:rsidP="00035201">
            <w:pPr>
              <w:rPr>
                <w:ins w:id="4" w:author="Cattell , Adam (ENVIRONMENTAL HEALTH OFFICER)" w:date="2025-05-02T15:10:00Z"/>
                <w:rFonts w:ascii="Arial" w:hAnsi="Arial" w:cs="Arial"/>
                <w:sz w:val="20"/>
                <w:szCs w:val="20"/>
              </w:rPr>
            </w:pPr>
            <w:ins w:id="5" w:author="Cattell , Adam (ENVIRONMENTAL HEALTH OFFICER)" w:date="2025-05-02T15:10:00Z">
              <w:r w:rsidRPr="00035201">
                <w:rPr>
                  <w:rFonts w:ascii="Arial" w:hAnsi="Arial" w:cs="Arial"/>
                  <w:sz w:val="20"/>
                  <w:szCs w:val="20"/>
                </w:rPr>
                <w:t xml:space="preserve">The associated documentation has been </w:t>
              </w:r>
            </w:ins>
            <w:ins w:id="6" w:author="Cattell , Adam (ENVIRONMENTAL HEALTH OFFICER)" w:date="2025-05-02T15:10:00Z" w16du:dateUtc="2025-05-02T14:10:00Z">
              <w:r w:rsidRPr="00035201">
                <w:rPr>
                  <w:rFonts w:ascii="Arial" w:hAnsi="Arial" w:cs="Arial"/>
                  <w:sz w:val="20"/>
                  <w:szCs w:val="20"/>
                </w:rPr>
                <w:t>reviewed,</w:t>
              </w:r>
            </w:ins>
            <w:ins w:id="7" w:author="Cattell , Adam (ENVIRONMENTAL HEALTH OFFICER)" w:date="2025-05-02T15:10:00Z">
              <w:r w:rsidRPr="00035201">
                <w:rPr>
                  <w:rFonts w:ascii="Arial" w:hAnsi="Arial" w:cs="Arial"/>
                  <w:sz w:val="20"/>
                  <w:szCs w:val="20"/>
                </w:rPr>
                <w:t xml:space="preserve"> and the location and risks have been </w:t>
              </w:r>
            </w:ins>
            <w:ins w:id="8" w:author="Cattell , Adam (ENVIRONMENTAL HEALTH OFFICER)" w:date="2025-05-02T15:25:00Z" w16du:dateUtc="2025-05-02T14:25:00Z">
              <w:r w:rsidR="00013EF2" w:rsidRPr="00035201">
                <w:rPr>
                  <w:rFonts w:ascii="Arial" w:hAnsi="Arial" w:cs="Arial"/>
                  <w:sz w:val="20"/>
                  <w:szCs w:val="20"/>
                </w:rPr>
                <w:t>assessed,</w:t>
              </w:r>
            </w:ins>
            <w:ins w:id="9" w:author="Cattell , Adam (ENVIRONMENTAL HEALTH OFFICER)" w:date="2025-05-02T15:10:00Z">
              <w:r w:rsidRPr="00035201">
                <w:rPr>
                  <w:rFonts w:ascii="Arial" w:hAnsi="Arial" w:cs="Arial"/>
                  <w:sz w:val="20"/>
                  <w:szCs w:val="20"/>
                </w:rPr>
                <w:t xml:space="preserve"> and my comments are as follows:</w:t>
              </w:r>
            </w:ins>
          </w:p>
          <w:p w14:paraId="47B71DDD" w14:textId="77777777" w:rsidR="00035201" w:rsidRPr="00035201" w:rsidRDefault="00035201" w:rsidP="00035201">
            <w:pPr>
              <w:rPr>
                <w:ins w:id="10" w:author="Cattell , Adam (ENVIRONMENTAL HEALTH OFFICER)" w:date="2025-05-02T15:10:00Z"/>
                <w:rFonts w:ascii="Arial" w:hAnsi="Arial" w:cs="Arial"/>
                <w:sz w:val="20"/>
                <w:szCs w:val="20"/>
              </w:rPr>
            </w:pPr>
          </w:p>
          <w:p w14:paraId="297B58A4" w14:textId="64BDEEA7" w:rsidR="001C0A3F" w:rsidRDefault="00477A06" w:rsidP="001C0A3F">
            <w:pPr>
              <w:rPr>
                <w:rFonts w:ascii="Arial" w:hAnsi="Arial" w:cs="Arial"/>
                <w:sz w:val="20"/>
                <w:szCs w:val="20"/>
              </w:rPr>
            </w:pPr>
            <w:ins w:id="11" w:author="Cattell , Adam (ENVIRONMENTAL HEALTH OFFICER)" w:date="2025-08-01T16:10:00Z" w16du:dateUtc="2025-08-01T15:10:00Z">
              <w:r>
                <w:rPr>
                  <w:rFonts w:ascii="Arial" w:hAnsi="Arial" w:cs="Arial"/>
                  <w:sz w:val="20"/>
                  <w:szCs w:val="20"/>
                </w:rPr>
                <w:t>Durin</w:t>
              </w:r>
            </w:ins>
            <w:ins w:id="12" w:author="Cattell , Adam (ENVIRONMENTAL HEALTH OFFICER)" w:date="2025-08-04T15:33:00Z" w16du:dateUtc="2025-08-04T14:33:00Z">
              <w:r w:rsidR="00EE155F">
                <w:rPr>
                  <w:rFonts w:ascii="Arial" w:hAnsi="Arial" w:cs="Arial"/>
                  <w:sz w:val="20"/>
                  <w:szCs w:val="20"/>
                </w:rPr>
                <w:t>g</w:t>
              </w:r>
            </w:ins>
            <w:ins w:id="13" w:author="Cattell , Adam (ENVIRONMENTAL HEALTH OFFICER)" w:date="2025-08-01T16:10:00Z" w16du:dateUtc="2025-08-01T15:10:00Z">
              <w:r>
                <w:rPr>
                  <w:rFonts w:ascii="Arial" w:hAnsi="Arial" w:cs="Arial"/>
                  <w:sz w:val="20"/>
                  <w:szCs w:val="20"/>
                </w:rPr>
                <w:t xml:space="preserve"> the construction phase, t</w:t>
              </w:r>
            </w:ins>
            <w:ins w:id="14" w:author="Cattell , Adam (ENVIRONMENTAL HEALTH OFFICER)" w:date="2025-05-06T09:49:00Z">
              <w:r w:rsidR="001C0A3F" w:rsidRPr="001C0A3F">
                <w:rPr>
                  <w:rFonts w:ascii="Arial" w:hAnsi="Arial" w:cs="Arial"/>
                  <w:sz w:val="20"/>
                  <w:szCs w:val="20"/>
                </w:rPr>
                <w:t>his development has a potential to have an adverse impact on health and the quality of life of those living and/or working in the locality</w:t>
              </w:r>
            </w:ins>
            <w:ins w:id="15" w:author="Cattell , Adam (ENVIRONMENTAL HEALTH OFFICER)" w:date="2025-08-01T16:10:00Z" w16du:dateUtc="2025-08-01T15:10:00Z">
              <w:r>
                <w:rPr>
                  <w:rFonts w:ascii="Arial" w:hAnsi="Arial" w:cs="Arial"/>
                  <w:sz w:val="20"/>
                  <w:szCs w:val="20"/>
                </w:rPr>
                <w:t xml:space="preserve"> regarding </w:t>
              </w:r>
            </w:ins>
            <w:r w:rsidR="00636279">
              <w:rPr>
                <w:rFonts w:ascii="Arial" w:hAnsi="Arial" w:cs="Arial"/>
                <w:sz w:val="20"/>
                <w:szCs w:val="20"/>
              </w:rPr>
              <w:t>pollution</w:t>
            </w:r>
            <w:ins w:id="16" w:author="Cattell , Adam (ENVIRONMENTAL HEALTH OFFICER)" w:date="2025-05-06T09:49:00Z">
              <w:r w:rsidR="001C0A3F" w:rsidRPr="001C0A3F">
                <w:rPr>
                  <w:rFonts w:ascii="Arial" w:hAnsi="Arial" w:cs="Arial"/>
                  <w:sz w:val="20"/>
                  <w:szCs w:val="20"/>
                </w:rPr>
                <w:t>, so approval with conditions is recommended.</w:t>
              </w:r>
            </w:ins>
          </w:p>
          <w:p w14:paraId="6D962018" w14:textId="52586205" w:rsidR="00206E9C" w:rsidRPr="00206E9C" w:rsidDel="00013EF2" w:rsidRDefault="00206E9C" w:rsidP="00035201">
            <w:pPr>
              <w:rPr>
                <w:del w:id="17" w:author="Cattell , Adam (ENVIRONMENTAL HEALTH OFFICER)" w:date="2025-05-02T15:25:00Z" w16du:dateUtc="2025-05-02T14:25:00Z"/>
                <w:rFonts w:ascii="Arial" w:hAnsi="Arial" w:cs="Arial"/>
                <w:sz w:val="20"/>
                <w:szCs w:val="20"/>
              </w:rPr>
            </w:pPr>
          </w:p>
          <w:p w14:paraId="2449E9E2" w14:textId="77777777" w:rsidR="00206E9C" w:rsidRPr="00206E9C" w:rsidDel="00B63808" w:rsidRDefault="00206E9C" w:rsidP="00206E9C">
            <w:pPr>
              <w:rPr>
                <w:del w:id="18" w:author="Cattell , Adam (ENVIRONMENTAL HEALTH OFFICER)" w:date="2025-05-16T14:12:00Z" w16du:dateUtc="2025-05-16T13:12:00Z"/>
                <w:rFonts w:ascii="Arial" w:hAnsi="Arial" w:cs="Arial"/>
                <w:sz w:val="20"/>
                <w:szCs w:val="20"/>
              </w:rPr>
            </w:pPr>
          </w:p>
          <w:p w14:paraId="4EE7CC2A" w14:textId="77777777" w:rsidR="00206E9C" w:rsidRPr="00206E9C" w:rsidDel="00B63808" w:rsidRDefault="00206E9C" w:rsidP="00206E9C">
            <w:pPr>
              <w:rPr>
                <w:del w:id="19" w:author="Cattell , Adam (ENVIRONMENTAL HEALTH OFFICER)" w:date="2025-05-16T14:12:00Z" w16du:dateUtc="2025-05-16T13:12:00Z"/>
                <w:rFonts w:ascii="Arial" w:hAnsi="Arial" w:cs="Arial"/>
                <w:sz w:val="20"/>
                <w:szCs w:val="20"/>
              </w:rPr>
            </w:pPr>
          </w:p>
          <w:p w14:paraId="127749BF" w14:textId="77777777" w:rsidR="00206E9C" w:rsidRPr="00206E9C" w:rsidDel="00B63808" w:rsidRDefault="00206E9C" w:rsidP="00206E9C">
            <w:pPr>
              <w:rPr>
                <w:del w:id="20" w:author="Cattell , Adam (ENVIRONMENTAL HEALTH OFFICER)" w:date="2025-05-16T14:12:00Z" w16du:dateUtc="2025-05-16T13:12:00Z"/>
                <w:rFonts w:ascii="Arial" w:hAnsi="Arial" w:cs="Arial"/>
                <w:sz w:val="20"/>
                <w:szCs w:val="20"/>
              </w:rPr>
            </w:pPr>
          </w:p>
          <w:p w14:paraId="26B2BF60" w14:textId="77777777" w:rsidR="00206E9C" w:rsidRPr="00206E9C" w:rsidDel="00B63808" w:rsidRDefault="00206E9C" w:rsidP="00206E9C">
            <w:pPr>
              <w:rPr>
                <w:del w:id="21" w:author="Cattell , Adam (ENVIRONMENTAL HEALTH OFFICER)" w:date="2025-05-16T14:12:00Z" w16du:dateUtc="2025-05-16T13:12:00Z"/>
                <w:rFonts w:ascii="Arial" w:hAnsi="Arial" w:cs="Arial"/>
                <w:sz w:val="20"/>
                <w:szCs w:val="20"/>
              </w:rPr>
            </w:pPr>
          </w:p>
          <w:p w14:paraId="5816AF3F" w14:textId="77777777" w:rsidR="00206E9C" w:rsidRPr="00206E9C" w:rsidDel="00B63808" w:rsidRDefault="00206E9C" w:rsidP="00206E9C">
            <w:pPr>
              <w:rPr>
                <w:del w:id="22" w:author="Cattell , Adam (ENVIRONMENTAL HEALTH OFFICER)" w:date="2025-05-16T14:12:00Z" w16du:dateUtc="2025-05-16T13:12:00Z"/>
                <w:rFonts w:ascii="Arial" w:hAnsi="Arial" w:cs="Arial"/>
                <w:sz w:val="20"/>
                <w:szCs w:val="20"/>
              </w:rPr>
            </w:pPr>
          </w:p>
          <w:p w14:paraId="1BA8987E" w14:textId="77777777" w:rsidR="00206E9C" w:rsidRPr="00206E9C" w:rsidDel="00035201" w:rsidRDefault="00206E9C" w:rsidP="00206E9C">
            <w:pPr>
              <w:rPr>
                <w:del w:id="23" w:author="Cattell , Adam (ENVIRONMENTAL HEALTH OFFICER)" w:date="2025-05-02T15:10:00Z" w16du:dateUtc="2025-05-02T14:10:00Z"/>
                <w:rFonts w:ascii="Arial" w:hAnsi="Arial" w:cs="Arial"/>
                <w:sz w:val="20"/>
                <w:szCs w:val="20"/>
              </w:rPr>
            </w:pPr>
          </w:p>
          <w:p w14:paraId="419A7001" w14:textId="77777777" w:rsidR="00206E9C" w:rsidRPr="00206E9C" w:rsidDel="00035201" w:rsidRDefault="00206E9C" w:rsidP="00206E9C">
            <w:pPr>
              <w:rPr>
                <w:del w:id="24" w:author="Cattell , Adam (ENVIRONMENTAL HEALTH OFFICER)" w:date="2025-05-02T15:10:00Z" w16du:dateUtc="2025-05-02T14:10:00Z"/>
                <w:rFonts w:ascii="Arial" w:hAnsi="Arial" w:cs="Arial"/>
                <w:sz w:val="20"/>
                <w:szCs w:val="20"/>
              </w:rPr>
            </w:pPr>
          </w:p>
          <w:p w14:paraId="71022C1E" w14:textId="77777777" w:rsidR="00206E9C" w:rsidRPr="00206E9C" w:rsidDel="00035201" w:rsidRDefault="00206E9C" w:rsidP="00206E9C">
            <w:pPr>
              <w:rPr>
                <w:del w:id="25" w:author="Cattell , Adam (ENVIRONMENTAL HEALTH OFFICER)" w:date="2025-05-02T15:10:00Z" w16du:dateUtc="2025-05-02T14:10:00Z"/>
                <w:rFonts w:ascii="Arial" w:hAnsi="Arial" w:cs="Arial"/>
                <w:sz w:val="20"/>
                <w:szCs w:val="20"/>
              </w:rPr>
            </w:pPr>
          </w:p>
          <w:p w14:paraId="2DDBDB38" w14:textId="77777777" w:rsidR="00206E9C" w:rsidRPr="00206E9C" w:rsidDel="00035201" w:rsidRDefault="00206E9C" w:rsidP="00206E9C">
            <w:pPr>
              <w:rPr>
                <w:del w:id="26" w:author="Cattell , Adam (ENVIRONMENTAL HEALTH OFFICER)" w:date="2025-05-02T15:10:00Z" w16du:dateUtc="2025-05-02T14:10:00Z"/>
                <w:rFonts w:ascii="Arial" w:hAnsi="Arial" w:cs="Arial"/>
                <w:sz w:val="20"/>
                <w:szCs w:val="20"/>
              </w:rPr>
            </w:pPr>
          </w:p>
          <w:p w14:paraId="4BC9C9BC" w14:textId="77777777" w:rsidR="00206E9C" w:rsidRPr="00206E9C" w:rsidDel="00035201" w:rsidRDefault="00206E9C" w:rsidP="00206E9C">
            <w:pPr>
              <w:rPr>
                <w:del w:id="27" w:author="Cattell , Adam (ENVIRONMENTAL HEALTH OFFICER)" w:date="2025-05-02T15:10:00Z" w16du:dateUtc="2025-05-02T14:10:00Z"/>
                <w:rFonts w:ascii="Arial" w:hAnsi="Arial" w:cs="Arial"/>
                <w:sz w:val="20"/>
                <w:szCs w:val="20"/>
              </w:rPr>
            </w:pPr>
          </w:p>
          <w:p w14:paraId="02AE0403" w14:textId="77777777" w:rsidR="00206E9C" w:rsidRPr="00206E9C" w:rsidDel="00477A06" w:rsidRDefault="00206E9C" w:rsidP="00206E9C">
            <w:pPr>
              <w:rPr>
                <w:del w:id="28" w:author="Cattell , Adam (ENVIRONMENTAL HEALTH OFFICER)" w:date="2025-08-01T16:10:00Z" w16du:dateUtc="2025-08-01T15:10:00Z"/>
                <w:rFonts w:ascii="Arial" w:hAnsi="Arial" w:cs="Arial"/>
                <w:sz w:val="20"/>
                <w:szCs w:val="20"/>
              </w:rPr>
            </w:pP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11990EE9" w:rsidR="00B854B2" w:rsidRPr="00DE28AD" w:rsidRDefault="00A7708A" w:rsidP="00206E9C">
            <w:pPr>
              <w:rPr>
                <w:rFonts w:ascii="Arial" w:hAnsi="Arial" w:cs="Arial"/>
                <w:b/>
                <w:bCs/>
                <w:sz w:val="20"/>
                <w:szCs w:val="20"/>
              </w:rPr>
            </w:pPr>
            <w:r>
              <w:rPr>
                <w:rFonts w:ascii="Arial" w:hAnsi="Arial" w:cs="Arial"/>
                <w:b/>
                <w:bCs/>
                <w:sz w:val="20"/>
                <w:szCs w:val="20"/>
              </w:rPr>
              <w:t>No Objection</w:t>
            </w:r>
          </w:p>
        </w:tc>
        <w:tc>
          <w:tcPr>
            <w:tcW w:w="3005" w:type="dxa"/>
          </w:tcPr>
          <w:p w14:paraId="409EE3EB" w14:textId="40133597" w:rsidR="00B854B2" w:rsidRPr="00DE28AD" w:rsidRDefault="00BC188D" w:rsidP="00206E9C">
            <w:pPr>
              <w:rPr>
                <w:rFonts w:ascii="Arial" w:hAnsi="Arial" w:cs="Arial"/>
                <w:b/>
                <w:bCs/>
                <w:sz w:val="20"/>
                <w:szCs w:val="20"/>
              </w:rPr>
            </w:pPr>
            <w:del w:id="29" w:author="Cattell , Adam (ENVIRONMENTAL HEALTH OFFICER)" w:date="2025-05-02T15:10:00Z" w16du:dateUtc="2025-05-02T14:10:00Z">
              <w:r w:rsidRPr="00DE28AD" w:rsidDel="00035201">
                <w:rPr>
                  <w:rFonts w:ascii="Arial" w:hAnsi="Arial" w:cs="Arial"/>
                  <w:b/>
                  <w:bCs/>
                  <w:sz w:val="20"/>
                  <w:szCs w:val="20"/>
                </w:rPr>
                <w:delText>Defer for amends/further information</w:delText>
              </w:r>
              <w:r w:rsidR="000B4045" w:rsidRPr="00DE28AD" w:rsidDel="00035201">
                <w:rPr>
                  <w:rFonts w:ascii="Arial" w:hAnsi="Arial" w:cs="Arial"/>
                  <w:b/>
                  <w:bCs/>
                  <w:sz w:val="20"/>
                  <w:szCs w:val="20"/>
                </w:rPr>
                <w:delText>*</w:delText>
              </w:r>
            </w:del>
          </w:p>
        </w:tc>
        <w:tc>
          <w:tcPr>
            <w:tcW w:w="3006" w:type="dxa"/>
          </w:tcPr>
          <w:p w14:paraId="75F74645" w14:textId="36A5FA5D" w:rsidR="00B854B2" w:rsidRPr="00DE28AD" w:rsidRDefault="00BC188D" w:rsidP="00206E9C">
            <w:pPr>
              <w:rPr>
                <w:rFonts w:ascii="Arial" w:hAnsi="Arial" w:cs="Arial"/>
                <w:b/>
                <w:bCs/>
                <w:sz w:val="20"/>
                <w:szCs w:val="20"/>
              </w:rPr>
            </w:pPr>
            <w:del w:id="30" w:author="Cattell , Adam (ENVIRONMENTAL HEALTH OFFICER)" w:date="2025-05-02T15:10:00Z" w16du:dateUtc="2025-05-02T14:10:00Z">
              <w:r w:rsidRPr="00DE28AD" w:rsidDel="00035201">
                <w:rPr>
                  <w:rFonts w:ascii="Arial" w:hAnsi="Arial" w:cs="Arial"/>
                  <w:b/>
                  <w:bCs/>
                  <w:sz w:val="20"/>
                  <w:szCs w:val="20"/>
                </w:rPr>
                <w:delText>OBJECT</w:delText>
              </w:r>
              <w:r w:rsidR="000B4045" w:rsidRPr="00DE28AD" w:rsidDel="00035201">
                <w:rPr>
                  <w:rFonts w:ascii="Arial" w:hAnsi="Arial" w:cs="Arial"/>
                  <w:b/>
                  <w:bCs/>
                  <w:sz w:val="20"/>
                  <w:szCs w:val="20"/>
                </w:rPr>
                <w:delText>*</w:delText>
              </w:r>
            </w:del>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4E4AC0" w:rsidRDefault="00206E9C" w:rsidP="00206E9C">
            <w:pPr>
              <w:rPr>
                <w:rFonts w:ascii="Arial" w:hAnsi="Arial" w:cs="Arial"/>
                <w:b/>
                <w:bCs/>
                <w:u w:val="single"/>
              </w:rPr>
            </w:pPr>
            <w:r w:rsidRPr="004E4AC0">
              <w:rPr>
                <w:rFonts w:ascii="Arial" w:hAnsi="Arial" w:cs="Arial"/>
                <w:b/>
                <w:bCs/>
                <w:u w:val="single"/>
              </w:rPr>
              <w:t>Consultation Suggested Conditions:</w:t>
            </w:r>
          </w:p>
          <w:p w14:paraId="2047CA33" w14:textId="77777777" w:rsidR="00206E9C" w:rsidRPr="004E4AC0" w:rsidRDefault="00206E9C" w:rsidP="00206E9C">
            <w:pPr>
              <w:rPr>
                <w:ins w:id="31" w:author="Cattell , Adam (ENVIRONMENTAL HEALTH OFFICER)" w:date="2025-08-01T16:09:00Z" w16du:dateUtc="2025-08-01T15:09:00Z"/>
                <w:rFonts w:ascii="Arial" w:hAnsi="Arial" w:cs="Arial"/>
              </w:rPr>
            </w:pPr>
          </w:p>
          <w:p w14:paraId="713C1C69" w14:textId="77777777" w:rsidR="00477A06" w:rsidRPr="004E4AC0" w:rsidRDefault="00477A06" w:rsidP="00477A06">
            <w:pPr>
              <w:widowControl w:val="0"/>
              <w:tabs>
                <w:tab w:val="left" w:pos="90"/>
                <w:tab w:val="right" w:pos="9013"/>
              </w:tabs>
              <w:autoSpaceDE w:val="0"/>
              <w:autoSpaceDN w:val="0"/>
              <w:adjustRightInd w:val="0"/>
              <w:rPr>
                <w:ins w:id="32" w:author="Cattell , Adam (ENVIRONMENTAL HEALTH OFFICER)" w:date="2025-08-01T16:09:00Z" w16du:dateUtc="2025-08-01T15:09:00Z"/>
                <w:rFonts w:ascii="Arial" w:hAnsi="Arial" w:cs="Arial"/>
              </w:rPr>
            </w:pPr>
            <w:bookmarkStart w:id="33" w:name="_Hlk73620655"/>
            <w:ins w:id="34" w:author="Cattell , Adam (ENVIRONMENTAL HEALTH OFFICER)" w:date="2025-08-01T16:09:00Z" w16du:dateUtc="2025-08-01T15:09:00Z">
              <w:r w:rsidRPr="004E4AC0">
                <w:rPr>
                  <w:rFonts w:ascii="Arial" w:hAnsi="Arial" w:cs="Arial"/>
                </w:rPr>
                <w:t xml:space="preserve">No works shall take place, until a Construction Method Statement has been submitted to, and approved in writing by, the Local Planning Authority. The approved Statement shall be adhered to throughout the period of engineering operations and construction. </w:t>
              </w:r>
            </w:ins>
          </w:p>
          <w:p w14:paraId="2A1AD89D" w14:textId="77777777" w:rsidR="00477A06" w:rsidRPr="004E4AC0" w:rsidRDefault="00477A06" w:rsidP="00477A06">
            <w:pPr>
              <w:widowControl w:val="0"/>
              <w:tabs>
                <w:tab w:val="left" w:pos="90"/>
                <w:tab w:val="right" w:pos="9013"/>
              </w:tabs>
              <w:autoSpaceDE w:val="0"/>
              <w:autoSpaceDN w:val="0"/>
              <w:adjustRightInd w:val="0"/>
              <w:rPr>
                <w:ins w:id="35" w:author="Cattell , Adam (ENVIRONMENTAL HEALTH OFFICER)" w:date="2025-08-01T16:09:00Z" w16du:dateUtc="2025-08-01T15:09:00Z"/>
                <w:rFonts w:ascii="Arial" w:hAnsi="Arial" w:cs="Arial"/>
              </w:rPr>
            </w:pPr>
            <w:ins w:id="36" w:author="Cattell , Adam (ENVIRONMENTAL HEALTH OFFICER)" w:date="2025-08-01T16:09:00Z" w16du:dateUtc="2025-08-01T15:09:00Z">
              <w:r w:rsidRPr="004E4AC0">
                <w:rPr>
                  <w:rFonts w:ascii="Arial" w:hAnsi="Arial" w:cs="Arial"/>
                </w:rPr>
                <w:t xml:space="preserve">The Statement shall provide for: </w:t>
              </w:r>
            </w:ins>
          </w:p>
          <w:p w14:paraId="62F4CB3C" w14:textId="77777777" w:rsidR="00477A06" w:rsidRPr="004E4AC0" w:rsidRDefault="00477A06" w:rsidP="00477A06">
            <w:pPr>
              <w:widowControl w:val="0"/>
              <w:tabs>
                <w:tab w:val="left" w:pos="90"/>
                <w:tab w:val="right" w:pos="9013"/>
              </w:tabs>
              <w:autoSpaceDE w:val="0"/>
              <w:autoSpaceDN w:val="0"/>
              <w:adjustRightInd w:val="0"/>
              <w:rPr>
                <w:ins w:id="37" w:author="Cattell , Adam (ENVIRONMENTAL HEALTH OFFICER)" w:date="2025-08-01T16:09:00Z" w16du:dateUtc="2025-08-01T15:09:00Z"/>
                <w:rFonts w:ascii="Arial" w:hAnsi="Arial" w:cs="Arial"/>
              </w:rPr>
            </w:pPr>
            <w:ins w:id="38" w:author="Cattell , Adam (ENVIRONMENTAL HEALTH OFFICER)" w:date="2025-08-01T16:09:00Z" w16du:dateUtc="2025-08-01T15:09:00Z">
              <w:r w:rsidRPr="004E4AC0">
                <w:rPr>
                  <w:rFonts w:ascii="Arial" w:hAnsi="Arial" w:cs="Arial"/>
                </w:rPr>
                <w:t xml:space="preserve">I The parking of vehicles of site operatives and visitors; </w:t>
              </w:r>
            </w:ins>
          </w:p>
          <w:p w14:paraId="6425B295" w14:textId="77777777" w:rsidR="00477A06" w:rsidRPr="004E4AC0" w:rsidRDefault="00477A06" w:rsidP="00477A06">
            <w:pPr>
              <w:widowControl w:val="0"/>
              <w:tabs>
                <w:tab w:val="left" w:pos="90"/>
                <w:tab w:val="right" w:pos="9013"/>
              </w:tabs>
              <w:autoSpaceDE w:val="0"/>
              <w:autoSpaceDN w:val="0"/>
              <w:adjustRightInd w:val="0"/>
              <w:rPr>
                <w:ins w:id="39" w:author="Cattell , Adam (ENVIRONMENTAL HEALTH OFFICER)" w:date="2025-08-01T16:09:00Z" w16du:dateUtc="2025-08-01T15:09:00Z"/>
                <w:rFonts w:ascii="Arial" w:hAnsi="Arial" w:cs="Arial"/>
              </w:rPr>
            </w:pPr>
            <w:ins w:id="40" w:author="Cattell , Adam (ENVIRONMENTAL HEALTH OFFICER)" w:date="2025-08-01T16:09:00Z" w16du:dateUtc="2025-08-01T15:09:00Z">
              <w:r w:rsidRPr="004E4AC0">
                <w:rPr>
                  <w:rFonts w:ascii="Arial" w:hAnsi="Arial" w:cs="Arial"/>
                </w:rPr>
                <w:t xml:space="preserve">ii means of access for construction traffic </w:t>
              </w:r>
            </w:ins>
          </w:p>
          <w:p w14:paraId="1540ECA7" w14:textId="77777777" w:rsidR="00477A06" w:rsidRPr="004E4AC0" w:rsidRDefault="00477A06" w:rsidP="00477A06">
            <w:pPr>
              <w:widowControl w:val="0"/>
              <w:tabs>
                <w:tab w:val="left" w:pos="90"/>
                <w:tab w:val="right" w:pos="9013"/>
              </w:tabs>
              <w:autoSpaceDE w:val="0"/>
              <w:autoSpaceDN w:val="0"/>
              <w:adjustRightInd w:val="0"/>
              <w:rPr>
                <w:ins w:id="41" w:author="Cattell , Adam (ENVIRONMENTAL HEALTH OFFICER)" w:date="2025-08-01T16:09:00Z" w16du:dateUtc="2025-08-01T15:09:00Z"/>
                <w:rFonts w:ascii="Arial" w:hAnsi="Arial" w:cs="Arial"/>
              </w:rPr>
            </w:pPr>
            <w:ins w:id="42" w:author="Cattell , Adam (ENVIRONMENTAL HEALTH OFFICER)" w:date="2025-08-01T16:09:00Z" w16du:dateUtc="2025-08-01T15:09:00Z">
              <w:r w:rsidRPr="004E4AC0">
                <w:rPr>
                  <w:rFonts w:ascii="Arial" w:hAnsi="Arial" w:cs="Arial"/>
                </w:rPr>
                <w:t xml:space="preserve">iii. Loading and unloading of plant and materials; </w:t>
              </w:r>
            </w:ins>
          </w:p>
          <w:p w14:paraId="76C37312" w14:textId="77777777" w:rsidR="00477A06" w:rsidRPr="004E4AC0" w:rsidRDefault="00477A06" w:rsidP="00477A06">
            <w:pPr>
              <w:widowControl w:val="0"/>
              <w:tabs>
                <w:tab w:val="left" w:pos="90"/>
                <w:tab w:val="right" w:pos="9013"/>
              </w:tabs>
              <w:autoSpaceDE w:val="0"/>
              <w:autoSpaceDN w:val="0"/>
              <w:adjustRightInd w:val="0"/>
              <w:rPr>
                <w:ins w:id="43" w:author="Cattell , Adam (ENVIRONMENTAL HEALTH OFFICER)" w:date="2025-08-01T16:09:00Z" w16du:dateUtc="2025-08-01T15:09:00Z"/>
                <w:rFonts w:ascii="Arial" w:hAnsi="Arial" w:cs="Arial"/>
              </w:rPr>
            </w:pPr>
            <w:ins w:id="44" w:author="Cattell , Adam (ENVIRONMENTAL HEALTH OFFICER)" w:date="2025-08-01T16:09:00Z" w16du:dateUtc="2025-08-01T15:09:00Z">
              <w:r w:rsidRPr="004E4AC0">
                <w:rPr>
                  <w:rFonts w:ascii="Arial" w:hAnsi="Arial" w:cs="Arial"/>
                </w:rPr>
                <w:t xml:space="preserve">iv. Storage of plant and materials used in constructing the development; </w:t>
              </w:r>
            </w:ins>
          </w:p>
          <w:p w14:paraId="4322606A" w14:textId="77777777" w:rsidR="00477A06" w:rsidRPr="004E4AC0" w:rsidRDefault="00477A06" w:rsidP="00477A06">
            <w:pPr>
              <w:widowControl w:val="0"/>
              <w:tabs>
                <w:tab w:val="left" w:pos="90"/>
                <w:tab w:val="right" w:pos="9013"/>
              </w:tabs>
              <w:autoSpaceDE w:val="0"/>
              <w:autoSpaceDN w:val="0"/>
              <w:adjustRightInd w:val="0"/>
              <w:rPr>
                <w:ins w:id="45" w:author="Cattell , Adam (ENVIRONMENTAL HEALTH OFFICER)" w:date="2025-08-01T16:09:00Z" w16du:dateUtc="2025-08-01T15:09:00Z"/>
                <w:rFonts w:ascii="Arial" w:hAnsi="Arial" w:cs="Arial"/>
              </w:rPr>
            </w:pPr>
            <w:ins w:id="46" w:author="Cattell , Adam (ENVIRONMENTAL HEALTH OFFICER)" w:date="2025-08-01T16:09:00Z" w16du:dateUtc="2025-08-01T15:09:00Z">
              <w:r w:rsidRPr="004E4AC0">
                <w:rPr>
                  <w:rFonts w:ascii="Arial" w:hAnsi="Arial" w:cs="Arial"/>
                </w:rPr>
                <w:t xml:space="preserve">v. The erection and maintenance of security hoarding including decorative displays and facilities for public viewing, where appropriate; </w:t>
              </w:r>
            </w:ins>
          </w:p>
          <w:p w14:paraId="18D9AB7C" w14:textId="77777777" w:rsidR="00477A06" w:rsidRPr="004E4AC0" w:rsidRDefault="00477A06" w:rsidP="00477A06">
            <w:pPr>
              <w:widowControl w:val="0"/>
              <w:tabs>
                <w:tab w:val="left" w:pos="90"/>
                <w:tab w:val="right" w:pos="9013"/>
              </w:tabs>
              <w:autoSpaceDE w:val="0"/>
              <w:autoSpaceDN w:val="0"/>
              <w:adjustRightInd w:val="0"/>
              <w:rPr>
                <w:ins w:id="47" w:author="Cattell , Adam (ENVIRONMENTAL HEALTH OFFICER)" w:date="2025-08-01T16:09:00Z" w16du:dateUtc="2025-08-01T15:09:00Z"/>
                <w:rFonts w:ascii="Arial" w:hAnsi="Arial" w:cs="Arial"/>
              </w:rPr>
            </w:pPr>
            <w:ins w:id="48" w:author="Cattell , Adam (ENVIRONMENTAL HEALTH OFFICER)" w:date="2025-08-01T16:09:00Z" w16du:dateUtc="2025-08-01T15:09:00Z">
              <w:r w:rsidRPr="004E4AC0">
                <w:rPr>
                  <w:rFonts w:ascii="Arial" w:hAnsi="Arial" w:cs="Arial"/>
                </w:rPr>
                <w:t xml:space="preserve">vi. Wheel washing facilities, or other measures to prevent debris; </w:t>
              </w:r>
            </w:ins>
          </w:p>
          <w:p w14:paraId="719479E1" w14:textId="77777777" w:rsidR="00477A06" w:rsidRPr="004E4AC0" w:rsidRDefault="00477A06" w:rsidP="00477A06">
            <w:pPr>
              <w:widowControl w:val="0"/>
              <w:tabs>
                <w:tab w:val="left" w:pos="90"/>
                <w:tab w:val="right" w:pos="9013"/>
              </w:tabs>
              <w:autoSpaceDE w:val="0"/>
              <w:autoSpaceDN w:val="0"/>
              <w:adjustRightInd w:val="0"/>
              <w:rPr>
                <w:ins w:id="49" w:author="Cattell , Adam (ENVIRONMENTAL HEALTH OFFICER)" w:date="2025-08-01T16:09:00Z" w16du:dateUtc="2025-08-01T15:09:00Z"/>
                <w:rFonts w:ascii="Arial" w:hAnsi="Arial" w:cs="Arial"/>
              </w:rPr>
            </w:pPr>
            <w:ins w:id="50" w:author="Cattell , Adam (ENVIRONMENTAL HEALTH OFFICER)" w:date="2025-08-01T16:09:00Z" w16du:dateUtc="2025-08-01T15:09:00Z">
              <w:r w:rsidRPr="004E4AC0">
                <w:rPr>
                  <w:rFonts w:ascii="Arial" w:hAnsi="Arial" w:cs="Arial"/>
                </w:rPr>
                <w:t xml:space="preserve">vii. Details of the provision of an on-site water supply or water storage facility; </w:t>
              </w:r>
            </w:ins>
          </w:p>
          <w:p w14:paraId="681491AA" w14:textId="77777777" w:rsidR="00477A06" w:rsidRPr="004E4AC0" w:rsidRDefault="00477A06" w:rsidP="00477A06">
            <w:pPr>
              <w:widowControl w:val="0"/>
              <w:tabs>
                <w:tab w:val="left" w:pos="90"/>
                <w:tab w:val="right" w:pos="9013"/>
              </w:tabs>
              <w:autoSpaceDE w:val="0"/>
              <w:autoSpaceDN w:val="0"/>
              <w:adjustRightInd w:val="0"/>
              <w:rPr>
                <w:ins w:id="51" w:author="Cattell , Adam (ENVIRONMENTAL HEALTH OFFICER)" w:date="2025-08-01T16:09:00Z" w16du:dateUtc="2025-08-01T15:09:00Z"/>
                <w:rFonts w:ascii="Arial" w:hAnsi="Arial" w:cs="Arial"/>
              </w:rPr>
            </w:pPr>
            <w:ins w:id="52" w:author="Cattell , Adam (ENVIRONMENTAL HEALTH OFFICER)" w:date="2025-08-01T16:09:00Z" w16du:dateUtc="2025-08-01T15:09:00Z">
              <w:r w:rsidRPr="004E4AC0">
                <w:rPr>
                  <w:rFonts w:ascii="Arial" w:hAnsi="Arial" w:cs="Arial"/>
                </w:rPr>
                <w:t xml:space="preserve">ix Measures to control the emission of dust and dirt during construction; </w:t>
              </w:r>
            </w:ins>
          </w:p>
          <w:p w14:paraId="78251A5E" w14:textId="77777777" w:rsidR="00477A06" w:rsidRPr="004E4AC0" w:rsidRDefault="00477A06" w:rsidP="00477A06">
            <w:pPr>
              <w:widowControl w:val="0"/>
              <w:tabs>
                <w:tab w:val="left" w:pos="90"/>
                <w:tab w:val="right" w:pos="9013"/>
              </w:tabs>
              <w:autoSpaceDE w:val="0"/>
              <w:autoSpaceDN w:val="0"/>
              <w:adjustRightInd w:val="0"/>
              <w:rPr>
                <w:ins w:id="53" w:author="Cattell , Adam (ENVIRONMENTAL HEALTH OFFICER)" w:date="2025-08-01T16:09:00Z" w16du:dateUtc="2025-08-01T15:09:00Z"/>
                <w:rFonts w:ascii="Arial" w:hAnsi="Arial" w:cs="Arial"/>
              </w:rPr>
            </w:pPr>
            <w:ins w:id="54" w:author="Cattell , Adam (ENVIRONMENTAL HEALTH OFFICER)" w:date="2025-08-01T16:09:00Z" w16du:dateUtc="2025-08-01T15:09:00Z">
              <w:r w:rsidRPr="004E4AC0">
                <w:rPr>
                  <w:rFonts w:ascii="Arial" w:hAnsi="Arial" w:cs="Arial"/>
                </w:rPr>
                <w:t xml:space="preserve">viii Measures to control noise emissions during construction; </w:t>
              </w:r>
            </w:ins>
          </w:p>
          <w:p w14:paraId="427192C4" w14:textId="77777777" w:rsidR="00477A06" w:rsidRPr="004E4AC0" w:rsidRDefault="00477A06" w:rsidP="00477A06">
            <w:pPr>
              <w:widowControl w:val="0"/>
              <w:tabs>
                <w:tab w:val="left" w:pos="90"/>
                <w:tab w:val="right" w:pos="9013"/>
              </w:tabs>
              <w:autoSpaceDE w:val="0"/>
              <w:autoSpaceDN w:val="0"/>
              <w:adjustRightInd w:val="0"/>
              <w:rPr>
                <w:ins w:id="55" w:author="Cattell , Adam (ENVIRONMENTAL HEALTH OFFICER)" w:date="2025-08-01T16:09:00Z" w16du:dateUtc="2025-08-01T15:09:00Z"/>
                <w:rFonts w:ascii="Arial" w:hAnsi="Arial" w:cs="Arial"/>
              </w:rPr>
            </w:pPr>
          </w:p>
          <w:p w14:paraId="2DDA7717" w14:textId="1A18448B" w:rsidR="00477A06" w:rsidRPr="004E4AC0" w:rsidRDefault="00477A06" w:rsidP="00477A06">
            <w:pPr>
              <w:rPr>
                <w:ins w:id="56" w:author="Cattell , Adam (ENVIRONMENTAL HEALTH OFFICER)" w:date="2025-08-01T16:09:00Z" w16du:dateUtc="2025-08-01T15:09:00Z"/>
                <w:rFonts w:ascii="Arial" w:hAnsi="Arial" w:cs="Arial"/>
              </w:rPr>
            </w:pPr>
            <w:ins w:id="57" w:author="Cattell , Adam (ENVIRONMENTAL HEALTH OFFICER)" w:date="2025-08-01T16:09:00Z" w16du:dateUtc="2025-08-01T15:09:00Z">
              <w:r w:rsidRPr="004E4AC0">
                <w:rPr>
                  <w:rFonts w:ascii="Arial" w:hAnsi="Arial" w:cs="Arial"/>
                  <w:lang w:val="en-US"/>
                </w:rPr>
                <w:t xml:space="preserve">Reason: </w:t>
              </w:r>
              <w:r w:rsidRPr="004E4AC0">
                <w:rPr>
                  <w:rFonts w:ascii="Arial" w:hAnsi="Arial" w:cs="Arial"/>
                </w:rPr>
                <w:t>To reduce or remove adverse impacts on health and the quality of life, especially for people living and/or working nearby, in accordance with Local Plan Policy POLL1</w:t>
              </w:r>
              <w:bookmarkEnd w:id="33"/>
            </w:ins>
          </w:p>
          <w:p w14:paraId="31DB9771" w14:textId="77777777" w:rsidR="00477A06" w:rsidRPr="004E4AC0" w:rsidRDefault="00477A06" w:rsidP="00206E9C">
            <w:pPr>
              <w:rPr>
                <w:rFonts w:ascii="Arial" w:hAnsi="Arial" w:cs="Arial"/>
              </w:rPr>
            </w:pPr>
          </w:p>
          <w:p w14:paraId="68D47BB7" w14:textId="77777777" w:rsidR="004E4AC0" w:rsidRPr="004E4AC0" w:rsidRDefault="004E4AC0" w:rsidP="004E4AC0">
            <w:pPr>
              <w:autoSpaceDE w:val="0"/>
              <w:autoSpaceDN w:val="0"/>
              <w:adjustRightInd w:val="0"/>
              <w:rPr>
                <w:rFonts w:ascii="Arial" w:hAnsi="Arial" w:cs="Arial"/>
              </w:rPr>
            </w:pPr>
            <w:r w:rsidRPr="004E4AC0">
              <w:rPr>
                <w:rFonts w:ascii="Arial" w:hAnsi="Arial" w:cs="Arial"/>
              </w:rPr>
              <w:t>No development works shall begin until a report, endorsed by a competent engineer experienced in ground contamination and remediation, has been submitted and agreed with the Local Planning Authority. The report shall, amongst other matters, include the following:-</w:t>
            </w:r>
          </w:p>
          <w:p w14:paraId="3A9B141E" w14:textId="77777777" w:rsidR="004E4AC0" w:rsidRPr="004E4AC0" w:rsidRDefault="004E4AC0" w:rsidP="004E4AC0">
            <w:pPr>
              <w:autoSpaceDE w:val="0"/>
              <w:autoSpaceDN w:val="0"/>
              <w:adjustRightInd w:val="0"/>
              <w:rPr>
                <w:rFonts w:ascii="Arial" w:hAnsi="Arial" w:cs="Arial"/>
              </w:rPr>
            </w:pPr>
            <w:r w:rsidRPr="004E4AC0">
              <w:rPr>
                <w:rFonts w:ascii="Arial" w:hAnsi="Arial" w:cs="Arial"/>
              </w:rPr>
              <w:t>-A survey of the extent, scale and nature of contamination.</w:t>
            </w:r>
          </w:p>
          <w:p w14:paraId="6A5F874E" w14:textId="77777777" w:rsidR="004E4AC0" w:rsidRPr="004E4AC0" w:rsidRDefault="004E4AC0" w:rsidP="004E4AC0">
            <w:pPr>
              <w:autoSpaceDE w:val="0"/>
              <w:autoSpaceDN w:val="0"/>
              <w:adjustRightInd w:val="0"/>
              <w:rPr>
                <w:rFonts w:ascii="Arial" w:hAnsi="Arial" w:cs="Arial"/>
              </w:rPr>
            </w:pPr>
            <w:r w:rsidRPr="004E4AC0">
              <w:rPr>
                <w:rFonts w:ascii="Arial" w:hAnsi="Arial" w:cs="Arial"/>
              </w:rPr>
              <w:t>-An assessment of the potential risks to human health, property, adjoining land, groundwaters and surface waters, ecological systems and archaeological sites and ancient monuments.</w:t>
            </w:r>
          </w:p>
          <w:p w14:paraId="6DD6B551" w14:textId="77777777" w:rsidR="004E4AC0" w:rsidRPr="004E4AC0" w:rsidRDefault="004E4AC0" w:rsidP="004E4AC0">
            <w:pPr>
              <w:autoSpaceDE w:val="0"/>
              <w:autoSpaceDN w:val="0"/>
              <w:adjustRightInd w:val="0"/>
              <w:rPr>
                <w:rFonts w:ascii="Arial" w:hAnsi="Arial" w:cs="Arial"/>
              </w:rPr>
            </w:pPr>
            <w:r w:rsidRPr="004E4AC0">
              <w:rPr>
                <w:rFonts w:ascii="Arial" w:hAnsi="Arial" w:cs="Arial"/>
              </w:rPr>
              <w:t>-An appraisal of remedial options, and proposal of the preferred option(s).</w:t>
            </w:r>
          </w:p>
          <w:p w14:paraId="60F6D989" w14:textId="77777777" w:rsidR="004E4AC0" w:rsidRPr="004E4AC0" w:rsidRDefault="004E4AC0" w:rsidP="004E4AC0">
            <w:pPr>
              <w:autoSpaceDE w:val="0"/>
              <w:autoSpaceDN w:val="0"/>
              <w:adjustRightInd w:val="0"/>
              <w:rPr>
                <w:rFonts w:ascii="Arial" w:hAnsi="Arial" w:cs="Arial"/>
              </w:rPr>
            </w:pPr>
            <w:r w:rsidRPr="004E4AC0">
              <w:rPr>
                <w:rFonts w:ascii="Arial" w:hAnsi="Arial" w:cs="Arial"/>
              </w:rPr>
              <w:t>-A remediation statement summarising the works to be undertaken (if required).</w:t>
            </w:r>
          </w:p>
          <w:p w14:paraId="7904595F" w14:textId="77777777" w:rsidR="004E4AC0" w:rsidRPr="004E4AC0" w:rsidRDefault="004E4AC0" w:rsidP="004E4AC0">
            <w:pPr>
              <w:autoSpaceDE w:val="0"/>
              <w:autoSpaceDN w:val="0"/>
              <w:adjustRightInd w:val="0"/>
              <w:rPr>
                <w:rFonts w:ascii="Arial" w:hAnsi="Arial" w:cs="Arial"/>
              </w:rPr>
            </w:pPr>
            <w:r w:rsidRPr="004E4AC0">
              <w:rPr>
                <w:rFonts w:ascii="Arial" w:hAnsi="Arial" w:cs="Arial"/>
              </w:rPr>
              <w:lastRenderedPageBreak/>
              <w:t>The development shall thereafter be undertaken in full accordance with the submitted report. For further information, see BMBC’s Supplementary Planning Guidance 28, "Developing Contaminated Land".</w:t>
            </w:r>
          </w:p>
          <w:p w14:paraId="36E59456" w14:textId="77777777" w:rsidR="004E4AC0" w:rsidRPr="004E4AC0" w:rsidRDefault="004E4AC0" w:rsidP="004E4AC0">
            <w:pPr>
              <w:autoSpaceDE w:val="0"/>
              <w:autoSpaceDN w:val="0"/>
              <w:adjustRightInd w:val="0"/>
              <w:rPr>
                <w:rFonts w:ascii="Arial" w:hAnsi="Arial" w:cs="Arial"/>
                <w:b/>
                <w:bCs/>
              </w:rPr>
            </w:pPr>
          </w:p>
          <w:p w14:paraId="54B272D3" w14:textId="207886C7" w:rsidR="00CD6339" w:rsidRPr="004E4AC0" w:rsidRDefault="004E4AC0" w:rsidP="004E4AC0">
            <w:pPr>
              <w:rPr>
                <w:rFonts w:ascii="Arial" w:hAnsi="Arial" w:cs="Arial"/>
              </w:rPr>
            </w:pPr>
            <w:r w:rsidRPr="004E4AC0">
              <w:rPr>
                <w:rFonts w:ascii="Arial" w:hAnsi="Arial" w:cs="Arial"/>
              </w:rPr>
              <w:t>Reason - To protect the environment and ensure the site is suitable for the proposed use in accordance with Local Plan Policy POLL1.”</w:t>
            </w:r>
          </w:p>
          <w:p w14:paraId="60908B1E" w14:textId="77777777" w:rsidR="00CD6339" w:rsidRPr="004E4AC0" w:rsidRDefault="00CD6339" w:rsidP="00206E9C">
            <w:pPr>
              <w:rPr>
                <w:rFonts w:ascii="Arial" w:hAnsi="Arial" w:cs="Arial"/>
              </w:rPr>
            </w:pPr>
          </w:p>
          <w:p w14:paraId="75D18CB4" w14:textId="77777777" w:rsidR="001C0A3F" w:rsidRPr="004E4AC0" w:rsidRDefault="001C0A3F" w:rsidP="001C0A3F">
            <w:pPr>
              <w:rPr>
                <w:ins w:id="58" w:author="Cattell , Adam (ENVIRONMENTAL HEALTH OFFICER)" w:date="2025-05-06T09:50:00Z"/>
                <w:rFonts w:ascii="Arial" w:hAnsi="Arial" w:cs="Arial"/>
              </w:rPr>
            </w:pPr>
            <w:ins w:id="59" w:author="Cattell , Adam (ENVIRONMENTAL HEALTH OFFICER)" w:date="2025-05-06T09:50:00Z">
              <w:r w:rsidRPr="004E4AC0">
                <w:rPr>
                  <w:rFonts w:ascii="Arial" w:hAnsi="Arial" w:cs="Arial"/>
                </w:rPr>
                <w:t>During construction or demolition works, activity shall only take place between the hours of 0800 to 1800 Monday to Friday and 0900 to 1400 on Saturdays and at no time on Sundays or Bank Holidays</w:t>
              </w:r>
            </w:ins>
          </w:p>
          <w:p w14:paraId="030FBC1F" w14:textId="77777777" w:rsidR="001C0A3F" w:rsidRPr="004E4AC0" w:rsidRDefault="001C0A3F" w:rsidP="001C0A3F">
            <w:pPr>
              <w:rPr>
                <w:ins w:id="60" w:author="Cattell , Adam (ENVIRONMENTAL HEALTH OFFICER)" w:date="2025-05-06T09:50:00Z"/>
                <w:rFonts w:ascii="Arial" w:hAnsi="Arial" w:cs="Arial"/>
              </w:rPr>
            </w:pPr>
          </w:p>
          <w:p w14:paraId="0DB0A5F1" w14:textId="77777777" w:rsidR="001C0A3F" w:rsidRPr="004E4AC0" w:rsidRDefault="001C0A3F" w:rsidP="001C0A3F">
            <w:pPr>
              <w:rPr>
                <w:ins w:id="61" w:author="Cattell , Adam (ENVIRONMENTAL HEALTH OFFICER)" w:date="2025-05-06T09:50:00Z"/>
                <w:rFonts w:ascii="Arial" w:hAnsi="Arial" w:cs="Arial"/>
              </w:rPr>
            </w:pPr>
            <w:ins w:id="62" w:author="Cattell , Adam (ENVIRONMENTAL HEALTH OFFICER)" w:date="2025-05-06T09:50:00Z">
              <w:r w:rsidRPr="004E4AC0">
                <w:rPr>
                  <w:rFonts w:ascii="Arial" w:hAnsi="Arial" w:cs="Arial"/>
                  <w:lang w:val="en-US"/>
                </w:rPr>
                <w:t xml:space="preserve">Reason: </w:t>
              </w:r>
              <w:r w:rsidRPr="004E4AC0">
                <w:rPr>
                  <w:rFonts w:ascii="Arial" w:hAnsi="Arial" w:cs="Arial"/>
                </w:rPr>
                <w:t>To reduce or remove adverse impacts on health and the quality of life, especially for people living and/or working nearby, in accordance with Local Plan Policy POLL1</w:t>
              </w:r>
            </w:ins>
          </w:p>
          <w:p w14:paraId="06427B8E" w14:textId="77777777" w:rsidR="00206E9C" w:rsidRPr="004E4AC0" w:rsidDel="00B63808" w:rsidRDefault="00206E9C" w:rsidP="00206E9C">
            <w:pPr>
              <w:rPr>
                <w:del w:id="63" w:author="Cattell , Adam (ENVIRONMENTAL HEALTH OFFICER)" w:date="2025-05-16T14:12:00Z" w16du:dateUtc="2025-05-16T13:12:00Z"/>
                <w:rFonts w:ascii="Arial" w:hAnsi="Arial" w:cs="Arial"/>
              </w:rPr>
            </w:pPr>
          </w:p>
          <w:p w14:paraId="45717C12" w14:textId="77777777" w:rsidR="00206E9C" w:rsidRPr="004E4AC0" w:rsidDel="00B63808" w:rsidRDefault="00206E9C" w:rsidP="00206E9C">
            <w:pPr>
              <w:rPr>
                <w:del w:id="64" w:author="Cattell , Adam (ENVIRONMENTAL HEALTH OFFICER)" w:date="2025-05-16T14:12:00Z" w16du:dateUtc="2025-05-16T13:12:00Z"/>
                <w:rFonts w:ascii="Arial" w:hAnsi="Arial" w:cs="Arial"/>
              </w:rPr>
            </w:pPr>
          </w:p>
          <w:p w14:paraId="11F8C9DC" w14:textId="77777777" w:rsidR="00206E9C" w:rsidRPr="004E4AC0" w:rsidRDefault="00206E9C" w:rsidP="00206E9C">
            <w:pPr>
              <w:rPr>
                <w:rFonts w:ascii="Arial" w:hAnsi="Arial" w:cs="Arial"/>
              </w:rPr>
            </w:pPr>
          </w:p>
          <w:p w14:paraId="400B28BA" w14:textId="5A413EE7" w:rsidR="00206E9C" w:rsidRPr="004E4AC0" w:rsidRDefault="00206E9C" w:rsidP="00206E9C">
            <w:pPr>
              <w:rPr>
                <w:rFonts w:ascii="Arial" w:hAnsi="Arial" w:cs="Arial"/>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lastRenderedPageBreak/>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60E29924" w14:textId="77777777" w:rsidR="001C0A3F" w:rsidRPr="001C0A3F" w:rsidRDefault="001C0A3F" w:rsidP="001C0A3F">
            <w:pPr>
              <w:rPr>
                <w:ins w:id="65" w:author="Cattell , Adam (ENVIRONMENTAL HEALTH OFFICER)" w:date="2025-05-06T09:50:00Z"/>
                <w:rFonts w:ascii="Arial" w:hAnsi="Arial" w:cs="Arial"/>
                <w:i/>
                <w:iCs/>
                <w:sz w:val="20"/>
                <w:szCs w:val="20"/>
              </w:rPr>
            </w:pPr>
            <w:bookmarkStart w:id="66" w:name="_Hlk69118313"/>
            <w:ins w:id="67" w:author="Cattell , Adam (ENVIRONMENTAL HEALTH OFFICER)" w:date="2025-05-06T09:50:00Z">
              <w:r w:rsidRPr="001C0A3F">
                <w:rPr>
                  <w:rFonts w:ascii="Arial" w:hAnsi="Arial" w:cs="Arial"/>
                  <w:i/>
                  <w:iCs/>
                  <w:sz w:val="20"/>
                  <w:szCs w:val="20"/>
                </w:rPr>
                <w:t>It is recommended that measures are taken to prevent a nuisance/ or effect the quality of life of local residents. Please note that the Council’s Pollution Control Team have a legal duty to investigate any complaints about noise, smoke or dust. No waste should be burnt. If a statutory nuisance is found to exist, they must serve an Abatement Notice under the Environmental Protection Act 1990. Failure to comply with the requirements of an Abatement Notice may result in a fine of up to £20,000 upon conviction in Magistrates' Court.  It is therefore recommended that you give serious consideration to the steps that may be required to prevent a noise, dust or smoke nuisance from being created.</w:t>
              </w:r>
              <w:bookmarkEnd w:id="66"/>
            </w:ins>
          </w:p>
          <w:p w14:paraId="4F8A1616" w14:textId="77777777" w:rsidR="00206E9C" w:rsidDel="00B63808" w:rsidRDefault="00206E9C" w:rsidP="00206E9C">
            <w:pPr>
              <w:rPr>
                <w:del w:id="68" w:author="Cattell , Adam (ENVIRONMENTAL HEALTH OFFICER)" w:date="2025-05-16T14:12:00Z" w16du:dateUtc="2025-05-16T13:12:00Z"/>
                <w:rFonts w:ascii="Arial" w:hAnsi="Arial" w:cs="Arial"/>
                <w:sz w:val="20"/>
                <w:szCs w:val="20"/>
              </w:rPr>
            </w:pPr>
          </w:p>
          <w:p w14:paraId="27595B39" w14:textId="77777777" w:rsidR="00206E9C" w:rsidDel="00B63808" w:rsidRDefault="00206E9C" w:rsidP="00206E9C">
            <w:pPr>
              <w:rPr>
                <w:del w:id="69" w:author="Cattell , Adam (ENVIRONMENTAL HEALTH OFFICER)" w:date="2025-05-16T14:12:00Z" w16du:dateUtc="2025-05-16T13:12:00Z"/>
                <w:rFonts w:ascii="Arial" w:hAnsi="Arial" w:cs="Arial"/>
                <w:sz w:val="20"/>
                <w:szCs w:val="20"/>
              </w:rPr>
            </w:pPr>
          </w:p>
          <w:p w14:paraId="5D733D6E" w14:textId="77777777" w:rsidR="00206E9C" w:rsidDel="00B63808" w:rsidRDefault="00206E9C" w:rsidP="00206E9C">
            <w:pPr>
              <w:rPr>
                <w:del w:id="70" w:author="Cattell , Adam (ENVIRONMENTAL HEALTH OFFICER)" w:date="2025-05-16T14:12:00Z" w16du:dateUtc="2025-05-16T13:12:00Z"/>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t>Planning Obligations required:</w:t>
            </w:r>
          </w:p>
          <w:p w14:paraId="7CC78DAF" w14:textId="77777777" w:rsidR="00206E9C" w:rsidRDefault="00206E9C" w:rsidP="00206E9C">
            <w:pPr>
              <w:rPr>
                <w:rFonts w:ascii="Arial" w:hAnsi="Arial" w:cs="Arial"/>
                <w:b/>
                <w:bCs/>
                <w:sz w:val="20"/>
                <w:szCs w:val="20"/>
                <w:u w:val="single"/>
              </w:rPr>
            </w:pPr>
          </w:p>
          <w:p w14:paraId="5D9A56C6" w14:textId="09E82435" w:rsidR="00206E9C" w:rsidRPr="00636279" w:rsidDel="00B63808" w:rsidRDefault="00636279" w:rsidP="00206E9C">
            <w:pPr>
              <w:rPr>
                <w:del w:id="71" w:author="Cattell , Adam (ENVIRONMENTAL HEALTH OFFICER)" w:date="2025-05-16T14:12:00Z" w16du:dateUtc="2025-05-16T13:12:00Z"/>
                <w:rFonts w:ascii="Arial" w:hAnsi="Arial" w:cs="Arial"/>
                <w:b/>
                <w:bCs/>
                <w:sz w:val="20"/>
                <w:szCs w:val="20"/>
              </w:rPr>
            </w:pPr>
            <w:r w:rsidRPr="00636279">
              <w:rPr>
                <w:rFonts w:ascii="Arial" w:hAnsi="Arial" w:cs="Arial"/>
                <w:b/>
                <w:bCs/>
                <w:sz w:val="20"/>
                <w:szCs w:val="20"/>
              </w:rPr>
              <w:t>N/A</w:t>
            </w:r>
          </w:p>
          <w:p w14:paraId="67BA980C" w14:textId="77777777" w:rsidR="00206E9C" w:rsidDel="00B63808" w:rsidRDefault="00206E9C" w:rsidP="00206E9C">
            <w:pPr>
              <w:rPr>
                <w:del w:id="72" w:author="Cattell , Adam (ENVIRONMENTAL HEALTH OFFICER)" w:date="2025-05-16T14:12:00Z" w16du:dateUtc="2025-05-16T13:12:00Z"/>
                <w:rFonts w:ascii="Arial" w:hAnsi="Arial" w:cs="Arial"/>
                <w:b/>
                <w:bCs/>
                <w:sz w:val="20"/>
                <w:szCs w:val="20"/>
                <w:u w:val="single"/>
              </w:rPr>
            </w:pPr>
          </w:p>
          <w:p w14:paraId="3D643B68" w14:textId="77777777" w:rsidR="00206E9C" w:rsidDel="00B63808" w:rsidRDefault="00206E9C" w:rsidP="00206E9C">
            <w:pPr>
              <w:rPr>
                <w:del w:id="73" w:author="Cattell , Adam (ENVIRONMENTAL HEALTH OFFICER)" w:date="2025-05-16T14:12:00Z" w16du:dateUtc="2025-05-16T13:12:00Z"/>
                <w:rFonts w:ascii="Arial" w:hAnsi="Arial" w:cs="Arial"/>
                <w:b/>
                <w:bCs/>
                <w:sz w:val="20"/>
                <w:szCs w:val="20"/>
                <w:u w:val="single"/>
              </w:rPr>
            </w:pPr>
          </w:p>
          <w:p w14:paraId="6631400D" w14:textId="77777777" w:rsidR="00206E9C" w:rsidRDefault="00206E9C" w:rsidP="00206E9C">
            <w:pPr>
              <w:rPr>
                <w:rFonts w:ascii="Arial" w:hAnsi="Arial" w:cs="Arial"/>
                <w:b/>
                <w:bCs/>
                <w:sz w:val="20"/>
                <w:szCs w:val="20"/>
                <w:u w:val="single"/>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794B" w14:textId="77777777" w:rsidR="00A039E8" w:rsidRDefault="00A039E8" w:rsidP="00A2301D">
      <w:pPr>
        <w:spacing w:after="0" w:line="240" w:lineRule="auto"/>
      </w:pPr>
      <w:r>
        <w:separator/>
      </w:r>
    </w:p>
  </w:endnote>
  <w:endnote w:type="continuationSeparator" w:id="0">
    <w:p w14:paraId="67753527" w14:textId="77777777" w:rsidR="00A039E8" w:rsidRDefault="00A039E8"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F6FC" w14:textId="77777777" w:rsidR="00A039E8" w:rsidRDefault="00A039E8" w:rsidP="00A2301D">
      <w:pPr>
        <w:spacing w:after="0" w:line="240" w:lineRule="auto"/>
      </w:pPr>
      <w:r>
        <w:separator/>
      </w:r>
    </w:p>
  </w:footnote>
  <w:footnote w:type="continuationSeparator" w:id="0">
    <w:p w14:paraId="65D8D8B4" w14:textId="77777777" w:rsidR="00A039E8" w:rsidRDefault="00A039E8"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ell , Adam (ENVIRONMENTAL HEALTH OFFICER)">
    <w15:presenceInfo w15:providerId="AD" w15:userId="S::AdamCattell@barnsley.gov.uk::b05568e0-b403-447d-94cc-5afc0712c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1395B"/>
    <w:rsid w:val="00013EF2"/>
    <w:rsid w:val="0002474B"/>
    <w:rsid w:val="00034F2F"/>
    <w:rsid w:val="00035201"/>
    <w:rsid w:val="000552C8"/>
    <w:rsid w:val="000926D0"/>
    <w:rsid w:val="00093C8A"/>
    <w:rsid w:val="000B4045"/>
    <w:rsid w:val="000D6DC0"/>
    <w:rsid w:val="00147413"/>
    <w:rsid w:val="00157967"/>
    <w:rsid w:val="001C0A3F"/>
    <w:rsid w:val="00206E9C"/>
    <w:rsid w:val="0022108A"/>
    <w:rsid w:val="00263F60"/>
    <w:rsid w:val="002B061C"/>
    <w:rsid w:val="002C75CA"/>
    <w:rsid w:val="00336327"/>
    <w:rsid w:val="00351023"/>
    <w:rsid w:val="0038080F"/>
    <w:rsid w:val="003C7082"/>
    <w:rsid w:val="003E6149"/>
    <w:rsid w:val="00411ADF"/>
    <w:rsid w:val="00465551"/>
    <w:rsid w:val="00477A06"/>
    <w:rsid w:val="004852DE"/>
    <w:rsid w:val="004A6973"/>
    <w:rsid w:val="004E4AC0"/>
    <w:rsid w:val="004F4016"/>
    <w:rsid w:val="00561F28"/>
    <w:rsid w:val="00563325"/>
    <w:rsid w:val="005645F4"/>
    <w:rsid w:val="00575B07"/>
    <w:rsid w:val="005975E7"/>
    <w:rsid w:val="005D777A"/>
    <w:rsid w:val="005F52C3"/>
    <w:rsid w:val="005F6CA4"/>
    <w:rsid w:val="005F726A"/>
    <w:rsid w:val="00636279"/>
    <w:rsid w:val="0066057C"/>
    <w:rsid w:val="00662325"/>
    <w:rsid w:val="00764437"/>
    <w:rsid w:val="007C2367"/>
    <w:rsid w:val="007D14CD"/>
    <w:rsid w:val="007F0226"/>
    <w:rsid w:val="008953B3"/>
    <w:rsid w:val="008B5234"/>
    <w:rsid w:val="009828DE"/>
    <w:rsid w:val="00A039E8"/>
    <w:rsid w:val="00A07E24"/>
    <w:rsid w:val="00A2301D"/>
    <w:rsid w:val="00A47807"/>
    <w:rsid w:val="00A603DD"/>
    <w:rsid w:val="00A626AF"/>
    <w:rsid w:val="00A7708A"/>
    <w:rsid w:val="00AE0A98"/>
    <w:rsid w:val="00AF2C52"/>
    <w:rsid w:val="00B63808"/>
    <w:rsid w:val="00B854B2"/>
    <w:rsid w:val="00BC188D"/>
    <w:rsid w:val="00C024DB"/>
    <w:rsid w:val="00C1004C"/>
    <w:rsid w:val="00CC3F05"/>
    <w:rsid w:val="00CD6339"/>
    <w:rsid w:val="00CE1F82"/>
    <w:rsid w:val="00CF77BE"/>
    <w:rsid w:val="00D35159"/>
    <w:rsid w:val="00DB3CD3"/>
    <w:rsid w:val="00DE28AD"/>
    <w:rsid w:val="00E03148"/>
    <w:rsid w:val="00E4102C"/>
    <w:rsid w:val="00E43628"/>
    <w:rsid w:val="00E51D78"/>
    <w:rsid w:val="00E8515E"/>
    <w:rsid w:val="00EA1615"/>
    <w:rsid w:val="00EB0947"/>
    <w:rsid w:val="00EB477D"/>
    <w:rsid w:val="00EE155F"/>
    <w:rsid w:val="00F21D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02">
      <w:bodyDiv w:val="1"/>
      <w:marLeft w:val="0"/>
      <w:marRight w:val="0"/>
      <w:marTop w:val="0"/>
      <w:marBottom w:val="0"/>
      <w:divBdr>
        <w:top w:val="none" w:sz="0" w:space="0" w:color="auto"/>
        <w:left w:val="none" w:sz="0" w:space="0" w:color="auto"/>
        <w:bottom w:val="none" w:sz="0" w:space="0" w:color="auto"/>
        <w:right w:val="none" w:sz="0" w:space="0" w:color="auto"/>
      </w:divBdr>
    </w:div>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101803852">
      <w:bodyDiv w:val="1"/>
      <w:marLeft w:val="0"/>
      <w:marRight w:val="0"/>
      <w:marTop w:val="0"/>
      <w:marBottom w:val="0"/>
      <w:divBdr>
        <w:top w:val="none" w:sz="0" w:space="0" w:color="auto"/>
        <w:left w:val="none" w:sz="0" w:space="0" w:color="auto"/>
        <w:bottom w:val="none" w:sz="0" w:space="0" w:color="auto"/>
        <w:right w:val="none" w:sz="0" w:space="0" w:color="auto"/>
      </w:divBdr>
    </w:div>
    <w:div w:id="272128228">
      <w:bodyDiv w:val="1"/>
      <w:marLeft w:val="0"/>
      <w:marRight w:val="0"/>
      <w:marTop w:val="0"/>
      <w:marBottom w:val="0"/>
      <w:divBdr>
        <w:top w:val="none" w:sz="0" w:space="0" w:color="auto"/>
        <w:left w:val="none" w:sz="0" w:space="0" w:color="auto"/>
        <w:bottom w:val="none" w:sz="0" w:space="0" w:color="auto"/>
        <w:right w:val="none" w:sz="0" w:space="0" w:color="auto"/>
      </w:divBdr>
    </w:div>
    <w:div w:id="489560911">
      <w:bodyDiv w:val="1"/>
      <w:marLeft w:val="0"/>
      <w:marRight w:val="0"/>
      <w:marTop w:val="0"/>
      <w:marBottom w:val="0"/>
      <w:divBdr>
        <w:top w:val="none" w:sz="0" w:space="0" w:color="auto"/>
        <w:left w:val="none" w:sz="0" w:space="0" w:color="auto"/>
        <w:bottom w:val="none" w:sz="0" w:space="0" w:color="auto"/>
        <w:right w:val="none" w:sz="0" w:space="0" w:color="auto"/>
      </w:divBdr>
    </w:div>
    <w:div w:id="495341690">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906653346">
      <w:bodyDiv w:val="1"/>
      <w:marLeft w:val="0"/>
      <w:marRight w:val="0"/>
      <w:marTop w:val="0"/>
      <w:marBottom w:val="0"/>
      <w:divBdr>
        <w:top w:val="none" w:sz="0" w:space="0" w:color="auto"/>
        <w:left w:val="none" w:sz="0" w:space="0" w:color="auto"/>
        <w:bottom w:val="none" w:sz="0" w:space="0" w:color="auto"/>
        <w:right w:val="none" w:sz="0" w:space="0" w:color="auto"/>
      </w:divBdr>
    </w:div>
    <w:div w:id="1029142958">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 w:id="15018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89FCCBF5-7C7A-4744-BCE0-39F9E4188593}"/>
</file>

<file path=customXml/itemProps2.xml><?xml version="1.0" encoding="utf-8"?>
<ds:datastoreItem xmlns:ds="http://schemas.openxmlformats.org/officeDocument/2006/customXml" ds:itemID="{7D92C951-60CC-45A4-ABBB-A3C0418D7BA8}"/>
</file>

<file path=customXml/itemProps3.xml><?xml version="1.0" encoding="utf-8"?>
<ds:datastoreItem xmlns:ds="http://schemas.openxmlformats.org/officeDocument/2006/customXml" ds:itemID="{3FE89693-C3FE-458F-AB77-194DB5417657}"/>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3430</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Bennett , Laura (SPATIAL PLANNING PROJECT MANAGER)</cp:lastModifiedBy>
  <cp:revision>3</cp:revision>
  <dcterms:created xsi:type="dcterms:W3CDTF">2026-03-25T14:27:00Z</dcterms:created>
  <dcterms:modified xsi:type="dcterms:W3CDTF">2026-03-25T14:27:00Z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