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E12D1" w14:textId="77777777" w:rsidR="0022108A" w:rsidRDefault="0022108A" w:rsidP="00206E9C"/>
    <w:p w14:paraId="4572450C" w14:textId="0FB2FAB6" w:rsidR="00206E9C" w:rsidRDefault="00206E9C" w:rsidP="00206E9C">
      <w:pPr>
        <w:rPr>
          <w:rFonts w:ascii="Arial" w:hAnsi="Arial" w:cs="Arial"/>
          <w:sz w:val="28"/>
          <w:szCs w:val="28"/>
        </w:rPr>
      </w:pPr>
      <w:r w:rsidRPr="00206E9C">
        <w:rPr>
          <w:rFonts w:ascii="Arial" w:hAnsi="Arial" w:cs="Arial"/>
          <w:sz w:val="28"/>
          <w:szCs w:val="28"/>
        </w:rPr>
        <w:t>PLANNING CONSULTATION RESPONSE</w:t>
      </w:r>
    </w:p>
    <w:tbl>
      <w:tblPr>
        <w:tblStyle w:val="TableGrid"/>
        <w:tblpPr w:leftFromText="180" w:rightFromText="180" w:vertAnchor="text" w:tblpY="59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206E9C" w14:paraId="024C1640" w14:textId="77777777" w:rsidTr="00206E9C">
        <w:tc>
          <w:tcPr>
            <w:tcW w:w="4508" w:type="dxa"/>
          </w:tcPr>
          <w:p w14:paraId="41821BB4" w14:textId="5E907E56" w:rsidR="00206E9C" w:rsidRPr="00206E9C" w:rsidRDefault="00206E9C" w:rsidP="00206E9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6E9C">
              <w:rPr>
                <w:rFonts w:ascii="Arial" w:hAnsi="Arial" w:cs="Arial"/>
                <w:b/>
                <w:bCs/>
                <w:sz w:val="20"/>
                <w:szCs w:val="20"/>
              </w:rPr>
              <w:t>Application No</w:t>
            </w:r>
          </w:p>
        </w:tc>
        <w:tc>
          <w:tcPr>
            <w:tcW w:w="4508" w:type="dxa"/>
          </w:tcPr>
          <w:p w14:paraId="376D9724" w14:textId="1E421768" w:rsidR="00206E9C" w:rsidRPr="00206E9C" w:rsidRDefault="00EC60FA" w:rsidP="00206E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2026/0294</w:t>
            </w:r>
          </w:p>
        </w:tc>
      </w:tr>
      <w:tr w:rsidR="00206E9C" w14:paraId="14FF1243" w14:textId="77777777" w:rsidTr="00206E9C">
        <w:tc>
          <w:tcPr>
            <w:tcW w:w="4508" w:type="dxa"/>
          </w:tcPr>
          <w:p w14:paraId="3BFE4461" w14:textId="43AB2601" w:rsidR="00206E9C" w:rsidRPr="00206E9C" w:rsidRDefault="00206E9C" w:rsidP="00206E9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6E9C">
              <w:rPr>
                <w:rFonts w:ascii="Arial" w:hAnsi="Arial" w:cs="Arial"/>
                <w:b/>
                <w:bCs/>
                <w:sz w:val="20"/>
                <w:szCs w:val="20"/>
              </w:rPr>
              <w:t>Proposal</w:t>
            </w:r>
          </w:p>
        </w:tc>
        <w:tc>
          <w:tcPr>
            <w:tcW w:w="4508" w:type="dxa"/>
          </w:tcPr>
          <w:p w14:paraId="16D37D65" w14:textId="67F97FD1" w:rsidR="00206E9C" w:rsidRDefault="00EC60FA" w:rsidP="00206E9C">
            <w:pPr>
              <w:rPr>
                <w:rFonts w:ascii="Arial" w:hAnsi="Arial" w:cs="Arial"/>
                <w:sz w:val="20"/>
                <w:szCs w:val="20"/>
              </w:rPr>
            </w:pPr>
            <w:r w:rsidRPr="00EC60FA">
              <w:rPr>
                <w:rFonts w:ascii="Arial" w:hAnsi="Arial" w:cs="Arial"/>
                <w:sz w:val="20"/>
                <w:szCs w:val="20"/>
              </w:rPr>
              <w:t>Discharge of conditions 4 (Levels), 5 (Boundary Treatments), 6 (Broadband), 8 (Drainage), 16 (Dust Management), 17 (Noise Management), 18 (Coal Mining) and 20 (Tree Protection) of application 2022/0321: Erection of 4no detached dwellings and associated works.</w:t>
            </w:r>
          </w:p>
          <w:p w14:paraId="249220BF" w14:textId="77777777" w:rsidR="00206E9C" w:rsidRPr="00206E9C" w:rsidRDefault="00206E9C" w:rsidP="00206E9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6E9C" w14:paraId="5AF2E6E0" w14:textId="77777777" w:rsidTr="00206E9C">
        <w:tc>
          <w:tcPr>
            <w:tcW w:w="4508" w:type="dxa"/>
          </w:tcPr>
          <w:p w14:paraId="186C43C6" w14:textId="30E03C3C" w:rsidR="00206E9C" w:rsidRPr="00206E9C" w:rsidRDefault="00206E9C" w:rsidP="00206E9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6E9C">
              <w:rPr>
                <w:rFonts w:ascii="Arial" w:hAnsi="Arial" w:cs="Arial"/>
                <w:b/>
                <w:bCs/>
                <w:sz w:val="20"/>
                <w:szCs w:val="20"/>
              </w:rPr>
              <w:t>Address</w:t>
            </w:r>
          </w:p>
        </w:tc>
        <w:tc>
          <w:tcPr>
            <w:tcW w:w="4508" w:type="dxa"/>
          </w:tcPr>
          <w:p w14:paraId="3C80D8F8" w14:textId="77777777" w:rsidR="00206E9C" w:rsidRDefault="00EC60FA" w:rsidP="00206E9C">
            <w:pPr>
              <w:rPr>
                <w:rFonts w:ascii="Arial" w:hAnsi="Arial" w:cs="Arial"/>
                <w:sz w:val="20"/>
                <w:szCs w:val="20"/>
              </w:rPr>
            </w:pPr>
            <w:r w:rsidRPr="00EC60FA">
              <w:rPr>
                <w:rFonts w:ascii="Arial" w:hAnsi="Arial" w:cs="Arial"/>
                <w:sz w:val="20"/>
                <w:szCs w:val="20"/>
              </w:rPr>
              <w:t>Land adjacent The Stables, Pantry Hill, Worsbrough Dale, Barnsley, S70 4RP</w:t>
            </w:r>
          </w:p>
          <w:p w14:paraId="0C70B596" w14:textId="7B39E4B1" w:rsidR="00EC60FA" w:rsidRPr="00206E9C" w:rsidRDefault="00EC60FA" w:rsidP="00206E9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6E9C" w14:paraId="19D3D08C" w14:textId="77777777" w:rsidTr="00206E9C">
        <w:tc>
          <w:tcPr>
            <w:tcW w:w="4508" w:type="dxa"/>
          </w:tcPr>
          <w:p w14:paraId="338FFFBC" w14:textId="501349A2" w:rsidR="00206E9C" w:rsidRPr="00206E9C" w:rsidRDefault="00206E9C" w:rsidP="00206E9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6E9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Date of Consultation Reply </w:t>
            </w:r>
          </w:p>
        </w:tc>
        <w:tc>
          <w:tcPr>
            <w:tcW w:w="4508" w:type="dxa"/>
          </w:tcPr>
          <w:p w14:paraId="36529967" w14:textId="1072E6DE" w:rsidR="00206E9C" w:rsidRPr="00206E9C" w:rsidRDefault="000B6D38" w:rsidP="00206E9C">
            <w:pPr>
              <w:rPr>
                <w:rFonts w:ascii="Arial" w:hAnsi="Arial" w:cs="Arial"/>
                <w:sz w:val="20"/>
                <w:szCs w:val="20"/>
              </w:rPr>
            </w:pPr>
            <w:ins w:id="0" w:author="Convey-McGovern , Emily (ENVIRONMENTAL HEALTH OFFICER)" w:date="2025-05-09T08:28:00Z" w16du:dateUtc="2025-05-09T07:28:00Z">
              <w:r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>
                <w:rPr>
                  <w:rFonts w:ascii="Arial" w:hAnsi="Arial" w:cs="Arial"/>
                  <w:sz w:val="20"/>
                  <w:szCs w:val="20"/>
                </w:rPr>
                <w:instrText xml:space="preserve"> DATE \@ "dd/MM/yyyy" </w:instrText>
              </w:r>
            </w:ins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F341A">
              <w:rPr>
                <w:rFonts w:ascii="Arial" w:hAnsi="Arial" w:cs="Arial"/>
                <w:noProof/>
                <w:sz w:val="20"/>
                <w:szCs w:val="20"/>
              </w:rPr>
              <w:t>29/04/2026</w:t>
            </w:r>
            <w:ins w:id="1" w:author="Convey-McGovern , Emily (ENVIRONMENTAL HEALTH OFFICER)" w:date="2025-05-09T08:28:00Z" w16du:dateUtc="2025-05-09T07:28:00Z">
              <w:r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ins>
          </w:p>
        </w:tc>
      </w:tr>
      <w:tr w:rsidR="00206E9C" w14:paraId="49CCCDEF" w14:textId="77777777" w:rsidTr="00206E9C">
        <w:tc>
          <w:tcPr>
            <w:tcW w:w="4508" w:type="dxa"/>
          </w:tcPr>
          <w:p w14:paraId="6DF45350" w14:textId="75DE29C0" w:rsidR="00206E9C" w:rsidRPr="00206E9C" w:rsidRDefault="00206E9C" w:rsidP="00206E9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6E9C">
              <w:rPr>
                <w:rFonts w:ascii="Arial" w:hAnsi="Arial" w:cs="Arial"/>
                <w:b/>
                <w:bCs/>
                <w:sz w:val="20"/>
                <w:szCs w:val="20"/>
              </w:rPr>
              <w:t>Consultee</w:t>
            </w:r>
          </w:p>
        </w:tc>
        <w:tc>
          <w:tcPr>
            <w:tcW w:w="4508" w:type="dxa"/>
          </w:tcPr>
          <w:p w14:paraId="512D16B4" w14:textId="36BF3CCE" w:rsidR="00206E9C" w:rsidRPr="00206E9C" w:rsidRDefault="000B6D38" w:rsidP="00206E9C">
            <w:pPr>
              <w:rPr>
                <w:rFonts w:ascii="Arial" w:hAnsi="Arial" w:cs="Arial"/>
                <w:sz w:val="20"/>
                <w:szCs w:val="20"/>
              </w:rPr>
            </w:pPr>
            <w:ins w:id="2" w:author="Convey-McGovern , Emily (ENVIRONMENTAL HEALTH OFFICER)" w:date="2025-05-09T08:28:00Z" w16du:dateUtc="2025-05-09T07:28:00Z">
              <w:r>
                <w:rPr>
                  <w:rFonts w:ascii="Arial" w:hAnsi="Arial" w:cs="Arial"/>
                  <w:sz w:val="20"/>
                  <w:szCs w:val="20"/>
                </w:rPr>
                <w:t>Pollution Control</w:t>
              </w:r>
            </w:ins>
          </w:p>
        </w:tc>
      </w:tr>
    </w:tbl>
    <w:p w14:paraId="20781512" w14:textId="77777777" w:rsidR="00206E9C" w:rsidRDefault="00206E9C" w:rsidP="00206E9C">
      <w:pPr>
        <w:rPr>
          <w:rFonts w:ascii="Arial" w:hAnsi="Arial" w:cs="Arial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206E9C" w14:paraId="51277482" w14:textId="77777777" w:rsidTr="00206E9C">
        <w:tc>
          <w:tcPr>
            <w:tcW w:w="9016" w:type="dxa"/>
            <w:gridSpan w:val="3"/>
          </w:tcPr>
          <w:p w14:paraId="03B4FBAB" w14:textId="7D9B250C" w:rsidR="00206E9C" w:rsidRPr="00206E9C" w:rsidRDefault="00206E9C" w:rsidP="00206E9C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06E9C">
              <w:rPr>
                <w:rFonts w:ascii="Arial" w:hAnsi="Arial" w:cs="Arial"/>
                <w:b/>
                <w:bCs/>
                <w:sz w:val="28"/>
                <w:szCs w:val="28"/>
              </w:rPr>
              <w:t>Consultation Assessment and Justification</w:t>
            </w:r>
          </w:p>
        </w:tc>
      </w:tr>
      <w:tr w:rsidR="00206E9C" w14:paraId="09F1882A" w14:textId="77777777" w:rsidTr="00206E9C">
        <w:tc>
          <w:tcPr>
            <w:tcW w:w="9016" w:type="dxa"/>
            <w:gridSpan w:val="3"/>
          </w:tcPr>
          <w:p w14:paraId="45733E36" w14:textId="77777777" w:rsidR="00206E9C" w:rsidRPr="00206E9C" w:rsidRDefault="00206E9C" w:rsidP="00206E9C">
            <w:pPr>
              <w:rPr>
                <w:rFonts w:ascii="Arial" w:hAnsi="Arial" w:cs="Arial"/>
                <w:sz w:val="20"/>
                <w:szCs w:val="20"/>
              </w:rPr>
            </w:pPr>
          </w:p>
          <w:p w14:paraId="497F2396" w14:textId="77777777" w:rsidR="000B6D38" w:rsidRPr="000B6D38" w:rsidRDefault="000B6D38" w:rsidP="000B6D38">
            <w:pPr>
              <w:rPr>
                <w:ins w:id="3" w:author="Convey-McGovern , Emily (ENVIRONMENTAL HEALTH OFFICER)" w:date="2025-05-09T08:29:00Z"/>
                <w:rFonts w:ascii="Arial" w:hAnsi="Arial" w:cs="Arial"/>
                <w:sz w:val="20"/>
                <w:szCs w:val="20"/>
              </w:rPr>
            </w:pPr>
            <w:ins w:id="4" w:author="Convey-McGovern , Emily (ENVIRONMENTAL HEALTH OFFICER)" w:date="2025-05-09T08:29:00Z">
              <w:r w:rsidRPr="000B6D38">
                <w:rPr>
                  <w:rFonts w:ascii="Arial" w:hAnsi="Arial" w:cs="Arial"/>
                  <w:sz w:val="20"/>
                  <w:szCs w:val="20"/>
                </w:rPr>
                <w:t>The associated documentation has been reviewed and the location and risks have been assessed and my comments are as follows:</w:t>
              </w:r>
            </w:ins>
          </w:p>
          <w:p w14:paraId="127749BF" w14:textId="4193EFDF" w:rsidR="00206E9C" w:rsidRDefault="00206E9C" w:rsidP="00206E9C">
            <w:pPr>
              <w:rPr>
                <w:rFonts w:ascii="Arial" w:hAnsi="Arial" w:cs="Arial"/>
                <w:sz w:val="20"/>
                <w:szCs w:val="20"/>
              </w:rPr>
            </w:pPr>
          </w:p>
          <w:p w14:paraId="324A05C7" w14:textId="59BE906C" w:rsidR="00EC60FA" w:rsidRDefault="00EC60FA" w:rsidP="00206E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 dust and noise controls detailed in the Construction Environment Management Plan are mainly focussed on the health and safety of workers. The </w:t>
            </w:r>
            <w:r w:rsidR="00423ED5">
              <w:rPr>
                <w:rFonts w:ascii="Arial" w:hAnsi="Arial" w:cs="Arial"/>
                <w:sz w:val="20"/>
                <w:szCs w:val="20"/>
              </w:rPr>
              <w:t>purpose of conditions 16 and 17 was</w:t>
            </w:r>
            <w:r>
              <w:rPr>
                <w:rFonts w:ascii="Arial" w:hAnsi="Arial" w:cs="Arial"/>
                <w:sz w:val="20"/>
                <w:szCs w:val="20"/>
              </w:rPr>
              <w:t xml:space="preserve"> for the applicant to demonstrate how dust and noise will be mitigated</w:t>
            </w:r>
            <w:r w:rsidR="00423ED5">
              <w:rPr>
                <w:rFonts w:ascii="Arial" w:hAnsi="Arial" w:cs="Arial"/>
                <w:sz w:val="20"/>
                <w:szCs w:val="20"/>
              </w:rPr>
              <w:t xml:space="preserve"> during construction</w:t>
            </w:r>
            <w:r>
              <w:rPr>
                <w:rFonts w:ascii="Arial" w:hAnsi="Arial" w:cs="Arial"/>
                <w:sz w:val="20"/>
                <w:szCs w:val="20"/>
              </w:rPr>
              <w:t>, to ensure there are no adverse impacts on nearby residents.  Further, more detailed information is required.</w:t>
            </w:r>
          </w:p>
          <w:p w14:paraId="5E47424E" w14:textId="77777777" w:rsidR="00EC60FA" w:rsidRPr="00206E9C" w:rsidDel="00BD7520" w:rsidRDefault="00EC60FA" w:rsidP="00206E9C">
            <w:pPr>
              <w:rPr>
                <w:del w:id="5" w:author="Convey-McGovern , Emily (ENVIRONMENTAL HEALTH OFFICER)" w:date="2025-05-09T08:34:00Z" w16du:dateUtc="2025-05-09T07:34:00Z"/>
                <w:rFonts w:ascii="Arial" w:hAnsi="Arial" w:cs="Arial"/>
                <w:sz w:val="20"/>
                <w:szCs w:val="20"/>
              </w:rPr>
            </w:pPr>
          </w:p>
          <w:p w14:paraId="26B2BF60" w14:textId="75905E59" w:rsidR="00206E9C" w:rsidRPr="00206E9C" w:rsidDel="00BD7520" w:rsidRDefault="00206E9C" w:rsidP="00206E9C">
            <w:pPr>
              <w:rPr>
                <w:del w:id="6" w:author="Convey-McGovern , Emily (ENVIRONMENTAL HEALTH OFFICER)" w:date="2025-05-09T08:34:00Z" w16du:dateUtc="2025-05-09T07:34:00Z"/>
                <w:rFonts w:ascii="Arial" w:hAnsi="Arial" w:cs="Arial"/>
                <w:sz w:val="20"/>
                <w:szCs w:val="20"/>
              </w:rPr>
            </w:pPr>
          </w:p>
          <w:p w14:paraId="5816AF3F" w14:textId="76AF4A3E" w:rsidR="00206E9C" w:rsidRPr="00206E9C" w:rsidDel="00BD7520" w:rsidRDefault="00206E9C" w:rsidP="00206E9C">
            <w:pPr>
              <w:rPr>
                <w:del w:id="7" w:author="Convey-McGovern , Emily (ENVIRONMENTAL HEALTH OFFICER)" w:date="2025-05-09T08:34:00Z" w16du:dateUtc="2025-05-09T07:34:00Z"/>
                <w:rFonts w:ascii="Arial" w:hAnsi="Arial" w:cs="Arial"/>
                <w:sz w:val="20"/>
                <w:szCs w:val="20"/>
              </w:rPr>
            </w:pPr>
          </w:p>
          <w:p w14:paraId="3F422C13" w14:textId="198B82EA" w:rsidR="00206E9C" w:rsidRPr="00206E9C" w:rsidDel="00BD7520" w:rsidRDefault="00206E9C" w:rsidP="00206E9C">
            <w:pPr>
              <w:rPr>
                <w:del w:id="8" w:author="Convey-McGovern , Emily (ENVIRONMENTAL HEALTH OFFICER)" w:date="2025-05-09T08:34:00Z" w16du:dateUtc="2025-05-09T07:34:00Z"/>
                <w:rFonts w:ascii="Arial" w:hAnsi="Arial" w:cs="Arial"/>
                <w:sz w:val="20"/>
                <w:szCs w:val="20"/>
              </w:rPr>
            </w:pPr>
          </w:p>
          <w:p w14:paraId="1BA8987E" w14:textId="425B0895" w:rsidR="00206E9C" w:rsidRPr="00206E9C" w:rsidDel="00BD7520" w:rsidRDefault="00206E9C" w:rsidP="00206E9C">
            <w:pPr>
              <w:rPr>
                <w:del w:id="9" w:author="Convey-McGovern , Emily (ENVIRONMENTAL HEALTH OFFICER)" w:date="2025-05-09T08:34:00Z" w16du:dateUtc="2025-05-09T07:34:00Z"/>
                <w:rFonts w:ascii="Arial" w:hAnsi="Arial" w:cs="Arial"/>
                <w:sz w:val="20"/>
                <w:szCs w:val="20"/>
              </w:rPr>
            </w:pPr>
          </w:p>
          <w:p w14:paraId="419A7001" w14:textId="0E14CBFE" w:rsidR="00206E9C" w:rsidRPr="00206E9C" w:rsidDel="00BD7520" w:rsidRDefault="00206E9C" w:rsidP="00206E9C">
            <w:pPr>
              <w:rPr>
                <w:del w:id="10" w:author="Convey-McGovern , Emily (ENVIRONMENTAL HEALTH OFFICER)" w:date="2025-05-09T08:34:00Z" w16du:dateUtc="2025-05-09T07:34:00Z"/>
                <w:rFonts w:ascii="Arial" w:hAnsi="Arial" w:cs="Arial"/>
                <w:sz w:val="20"/>
                <w:szCs w:val="20"/>
              </w:rPr>
            </w:pPr>
          </w:p>
          <w:p w14:paraId="71022C1E" w14:textId="18DB661C" w:rsidR="00206E9C" w:rsidRPr="00206E9C" w:rsidDel="00BD7520" w:rsidRDefault="00206E9C" w:rsidP="00206E9C">
            <w:pPr>
              <w:rPr>
                <w:del w:id="11" w:author="Convey-McGovern , Emily (ENVIRONMENTAL HEALTH OFFICER)" w:date="2025-05-09T08:34:00Z" w16du:dateUtc="2025-05-09T07:34:00Z"/>
                <w:rFonts w:ascii="Arial" w:hAnsi="Arial" w:cs="Arial"/>
                <w:sz w:val="20"/>
                <w:szCs w:val="20"/>
              </w:rPr>
            </w:pPr>
          </w:p>
          <w:p w14:paraId="2DDBDB38" w14:textId="6BB2CA31" w:rsidR="00206E9C" w:rsidRPr="00206E9C" w:rsidDel="00BD7520" w:rsidRDefault="00206E9C" w:rsidP="00206E9C">
            <w:pPr>
              <w:rPr>
                <w:del w:id="12" w:author="Convey-McGovern , Emily (ENVIRONMENTAL HEALTH OFFICER)" w:date="2025-05-09T08:34:00Z" w16du:dateUtc="2025-05-09T07:34:00Z"/>
                <w:rFonts w:ascii="Arial" w:hAnsi="Arial" w:cs="Arial"/>
                <w:sz w:val="20"/>
                <w:szCs w:val="20"/>
              </w:rPr>
            </w:pPr>
          </w:p>
          <w:p w14:paraId="4BC9C9BC" w14:textId="0266A0DF" w:rsidR="00206E9C" w:rsidRPr="00206E9C" w:rsidDel="00BD7520" w:rsidRDefault="00206E9C" w:rsidP="00206E9C">
            <w:pPr>
              <w:rPr>
                <w:del w:id="13" w:author="Convey-McGovern , Emily (ENVIRONMENTAL HEALTH OFFICER)" w:date="2025-05-09T08:34:00Z" w16du:dateUtc="2025-05-09T07:34:00Z"/>
                <w:rFonts w:ascii="Arial" w:hAnsi="Arial" w:cs="Arial"/>
                <w:sz w:val="20"/>
                <w:szCs w:val="20"/>
              </w:rPr>
            </w:pPr>
          </w:p>
          <w:p w14:paraId="02AE0403" w14:textId="1A693600" w:rsidR="00206E9C" w:rsidRPr="00206E9C" w:rsidDel="00BD7520" w:rsidRDefault="00206E9C" w:rsidP="00206E9C">
            <w:pPr>
              <w:rPr>
                <w:del w:id="14" w:author="Convey-McGovern , Emily (ENVIRONMENTAL HEALTH OFFICER)" w:date="2025-05-09T08:34:00Z" w16du:dateUtc="2025-05-09T07:34:00Z"/>
                <w:rFonts w:ascii="Arial" w:hAnsi="Arial" w:cs="Arial"/>
                <w:sz w:val="20"/>
                <w:szCs w:val="20"/>
              </w:rPr>
            </w:pPr>
          </w:p>
          <w:p w14:paraId="20737F90" w14:textId="77777777" w:rsidR="00206E9C" w:rsidRDefault="00206E9C" w:rsidP="00206E9C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854B2" w14:paraId="2A4FC3FF" w14:textId="77777777" w:rsidTr="00DD7670">
        <w:tc>
          <w:tcPr>
            <w:tcW w:w="3005" w:type="dxa"/>
          </w:tcPr>
          <w:p w14:paraId="19FAABD6" w14:textId="51A1B0AA" w:rsidR="00B854B2" w:rsidRPr="00DE28AD" w:rsidRDefault="00B854B2" w:rsidP="00206E9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05" w:type="dxa"/>
          </w:tcPr>
          <w:p w14:paraId="409EE3EB" w14:textId="1CCB19B5" w:rsidR="00B854B2" w:rsidRPr="00DE28AD" w:rsidRDefault="00BC188D" w:rsidP="00206E9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28AD">
              <w:rPr>
                <w:rFonts w:ascii="Arial" w:hAnsi="Arial" w:cs="Arial"/>
                <w:b/>
                <w:bCs/>
                <w:sz w:val="20"/>
                <w:szCs w:val="20"/>
              </w:rPr>
              <w:t>Defer for amends/further information</w:t>
            </w:r>
            <w:r w:rsidR="000B4045" w:rsidRPr="00DE28AD"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3006" w:type="dxa"/>
          </w:tcPr>
          <w:p w14:paraId="75F74645" w14:textId="430357AE" w:rsidR="00B854B2" w:rsidRPr="00DE28AD" w:rsidRDefault="00B854B2" w:rsidP="00206E9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B0947" w14:paraId="4150E987" w14:textId="77777777" w:rsidTr="00FA3EFC">
        <w:tc>
          <w:tcPr>
            <w:tcW w:w="9016" w:type="dxa"/>
            <w:gridSpan w:val="3"/>
          </w:tcPr>
          <w:p w14:paraId="020CD4EB" w14:textId="34A227C8" w:rsidR="00EB0947" w:rsidRPr="00DE28AD" w:rsidRDefault="00EB0947" w:rsidP="00EB0947">
            <w:pPr>
              <w:rPr>
                <w:rFonts w:ascii="Arial" w:hAnsi="Arial" w:cs="Arial"/>
                <w:sz w:val="20"/>
                <w:szCs w:val="20"/>
              </w:rPr>
            </w:pPr>
            <w:r w:rsidRPr="00DE28AD">
              <w:rPr>
                <w:rFonts w:ascii="Arial" w:hAnsi="Arial" w:cs="Arial"/>
                <w:sz w:val="20"/>
                <w:szCs w:val="20"/>
              </w:rPr>
              <w:t>*Delete as applicable</w:t>
            </w:r>
          </w:p>
        </w:tc>
      </w:tr>
      <w:tr w:rsidR="00206E9C" w14:paraId="0726349A" w14:textId="77777777" w:rsidTr="00206E9C">
        <w:tc>
          <w:tcPr>
            <w:tcW w:w="9016" w:type="dxa"/>
            <w:gridSpan w:val="3"/>
          </w:tcPr>
          <w:p w14:paraId="55281E13" w14:textId="1064C262" w:rsidR="00206E9C" w:rsidRPr="00206E9C" w:rsidRDefault="00206E9C" w:rsidP="00206E9C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206E9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Consultation Suggested Conditions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:</w:t>
            </w:r>
          </w:p>
          <w:p w14:paraId="2047CA33" w14:textId="2E18DD82" w:rsidR="00206E9C" w:rsidDel="00BD7520" w:rsidRDefault="00206E9C" w:rsidP="00206E9C">
            <w:pPr>
              <w:rPr>
                <w:del w:id="15" w:author="Convey-McGovern , Emily (ENVIRONMENTAL HEALTH OFFICER)" w:date="2025-05-09T08:34:00Z" w16du:dateUtc="2025-05-09T07:34:00Z"/>
                <w:rFonts w:ascii="Arial" w:hAnsi="Arial" w:cs="Arial"/>
                <w:sz w:val="20"/>
                <w:szCs w:val="20"/>
              </w:rPr>
            </w:pPr>
          </w:p>
          <w:p w14:paraId="5A2CA0CF" w14:textId="77777777" w:rsidR="000B6D38" w:rsidRPr="000B6D38" w:rsidRDefault="000B6D38" w:rsidP="000B6D38">
            <w:pPr>
              <w:rPr>
                <w:ins w:id="16" w:author="Convey-McGovern , Emily (ENVIRONMENTAL HEALTH OFFICER)" w:date="2025-05-09T08:29:00Z"/>
                <w:rFonts w:ascii="Arial" w:hAnsi="Arial" w:cs="Arial"/>
                <w:sz w:val="20"/>
                <w:szCs w:val="20"/>
              </w:rPr>
            </w:pPr>
          </w:p>
          <w:p w14:paraId="45717C12" w14:textId="090C0C02" w:rsidR="00206E9C" w:rsidRDefault="00EC60FA" w:rsidP="00206E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  <w:p w14:paraId="11F8C9DC" w14:textId="77777777" w:rsidR="00206E9C" w:rsidRDefault="00206E9C" w:rsidP="00206E9C">
            <w:pPr>
              <w:rPr>
                <w:rFonts w:ascii="Arial" w:hAnsi="Arial" w:cs="Arial"/>
                <w:sz w:val="20"/>
                <w:szCs w:val="20"/>
              </w:rPr>
            </w:pPr>
          </w:p>
          <w:p w14:paraId="400B28BA" w14:textId="5A413EE7" w:rsidR="00206E9C" w:rsidRPr="00206E9C" w:rsidRDefault="00206E9C" w:rsidP="00206E9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6E9C" w14:paraId="7E97F7F9" w14:textId="77777777" w:rsidTr="00206E9C">
        <w:tc>
          <w:tcPr>
            <w:tcW w:w="9016" w:type="dxa"/>
            <w:gridSpan w:val="3"/>
          </w:tcPr>
          <w:p w14:paraId="549C6527" w14:textId="0417B8FB" w:rsidR="00206E9C" w:rsidRPr="00206E9C" w:rsidRDefault="00206E9C" w:rsidP="00206E9C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206E9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Consultation Informative(s)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:</w:t>
            </w:r>
          </w:p>
          <w:p w14:paraId="7B00F275" w14:textId="77777777" w:rsidR="00206E9C" w:rsidRDefault="00206E9C" w:rsidP="00206E9C">
            <w:pPr>
              <w:rPr>
                <w:rFonts w:ascii="Arial" w:hAnsi="Arial" w:cs="Arial"/>
                <w:sz w:val="20"/>
                <w:szCs w:val="20"/>
              </w:rPr>
            </w:pPr>
          </w:p>
          <w:p w14:paraId="378F497C" w14:textId="4738587F" w:rsidR="0050421C" w:rsidRPr="0050421C" w:rsidRDefault="0050421C" w:rsidP="0050421C">
            <w:pPr>
              <w:rPr>
                <w:ins w:id="17" w:author="Convey-McGovern , Emily (ENVIRONMENTAL HEALTH OFFICER)" w:date="2025-05-09T08:50:00Z"/>
                <w:rFonts w:ascii="Arial" w:hAnsi="Arial" w:cs="Arial"/>
                <w:i/>
                <w:iCs/>
                <w:sz w:val="20"/>
                <w:szCs w:val="20"/>
              </w:rPr>
            </w:pPr>
            <w:bookmarkStart w:id="18" w:name="_Hlk69118313"/>
            <w:ins w:id="19" w:author="Convey-McGovern , Emily (ENVIRONMENTAL HEALTH OFFICER)" w:date="2025-05-09T08:50:00Z">
              <w:r w:rsidRPr="0050421C">
                <w:rPr>
                  <w:rFonts w:ascii="Arial" w:hAnsi="Arial" w:cs="Arial"/>
                  <w:i/>
                  <w:iCs/>
                  <w:sz w:val="20"/>
                  <w:szCs w:val="20"/>
                </w:rPr>
                <w:t xml:space="preserve">It is recommended that measures are taken to prevent a nuisance/or </w:t>
              </w:r>
            </w:ins>
            <w:ins w:id="20" w:author="Convey-McGovern , Emily (ENVIRONMENTAL HEALTH OFFICER)" w:date="2025-05-12T12:34:00Z" w16du:dateUtc="2025-05-12T11:34:00Z">
              <w:r w:rsidR="00644AE7">
                <w:rPr>
                  <w:rFonts w:ascii="Arial" w:hAnsi="Arial" w:cs="Arial"/>
                  <w:i/>
                  <w:iCs/>
                  <w:sz w:val="20"/>
                  <w:szCs w:val="20"/>
                </w:rPr>
                <w:t>a</w:t>
              </w:r>
            </w:ins>
            <w:ins w:id="21" w:author="Convey-McGovern , Emily (ENVIRONMENTAL HEALTH OFFICER)" w:date="2025-05-09T08:50:00Z">
              <w:r w:rsidRPr="0050421C">
                <w:rPr>
                  <w:rFonts w:ascii="Arial" w:hAnsi="Arial" w:cs="Arial"/>
                  <w:i/>
                  <w:iCs/>
                  <w:sz w:val="20"/>
                  <w:szCs w:val="20"/>
                </w:rPr>
                <w:t>ffect the quality of life of local residents. Please note that the Council’s Pollution Control Team have a legal duty to investigate any complaints about noise, smoke</w:t>
              </w:r>
            </w:ins>
            <w:ins w:id="22" w:author="Convey-McGovern , Emily (ENVIRONMENTAL HEALTH OFFICER)" w:date="2025-05-12T09:53:00Z" w16du:dateUtc="2025-05-12T08:53:00Z">
              <w:r w:rsidR="00513374">
                <w:rPr>
                  <w:rFonts w:ascii="Arial" w:hAnsi="Arial" w:cs="Arial"/>
                  <w:i/>
                  <w:iCs/>
                  <w:sz w:val="20"/>
                  <w:szCs w:val="20"/>
                </w:rPr>
                <w:t>, odour, light</w:t>
              </w:r>
            </w:ins>
            <w:ins w:id="23" w:author="Convey-McGovern , Emily (ENVIRONMENTAL HEALTH OFFICER)" w:date="2025-05-09T08:50:00Z">
              <w:r w:rsidRPr="0050421C">
                <w:rPr>
                  <w:rFonts w:ascii="Arial" w:hAnsi="Arial" w:cs="Arial"/>
                  <w:i/>
                  <w:iCs/>
                  <w:sz w:val="20"/>
                  <w:szCs w:val="20"/>
                </w:rPr>
                <w:t xml:space="preserve"> or dust. No waste should be burnt. If a </w:t>
              </w:r>
            </w:ins>
            <w:ins w:id="24" w:author="Convey-McGovern , Emily (ENVIRONMENTAL HEALTH OFFICER)" w:date="2025-05-12T12:34:00Z" w16du:dateUtc="2025-05-12T11:34:00Z">
              <w:r w:rsidR="0096372B">
                <w:rPr>
                  <w:rFonts w:ascii="Arial" w:hAnsi="Arial" w:cs="Arial"/>
                  <w:i/>
                  <w:iCs/>
                  <w:sz w:val="20"/>
                  <w:szCs w:val="20"/>
                </w:rPr>
                <w:t>S</w:t>
              </w:r>
            </w:ins>
            <w:ins w:id="25" w:author="Convey-McGovern , Emily (ENVIRONMENTAL HEALTH OFFICER)" w:date="2025-05-09T08:50:00Z">
              <w:r w:rsidRPr="0050421C">
                <w:rPr>
                  <w:rFonts w:ascii="Arial" w:hAnsi="Arial" w:cs="Arial"/>
                  <w:i/>
                  <w:iCs/>
                  <w:sz w:val="20"/>
                  <w:szCs w:val="20"/>
                </w:rPr>
                <w:t xml:space="preserve">tatutory </w:t>
              </w:r>
            </w:ins>
            <w:ins w:id="26" w:author="Convey-McGovern , Emily (ENVIRONMENTAL HEALTH OFFICER)" w:date="2025-05-12T12:34:00Z" w16du:dateUtc="2025-05-12T11:34:00Z">
              <w:r w:rsidR="0096372B">
                <w:rPr>
                  <w:rFonts w:ascii="Arial" w:hAnsi="Arial" w:cs="Arial"/>
                  <w:i/>
                  <w:iCs/>
                  <w:sz w:val="20"/>
                  <w:szCs w:val="20"/>
                </w:rPr>
                <w:t>N</w:t>
              </w:r>
            </w:ins>
            <w:ins w:id="27" w:author="Convey-McGovern , Emily (ENVIRONMENTAL HEALTH OFFICER)" w:date="2025-05-09T08:50:00Z">
              <w:r w:rsidRPr="0050421C">
                <w:rPr>
                  <w:rFonts w:ascii="Arial" w:hAnsi="Arial" w:cs="Arial"/>
                  <w:i/>
                  <w:iCs/>
                  <w:sz w:val="20"/>
                  <w:szCs w:val="20"/>
                </w:rPr>
                <w:t xml:space="preserve">uisance is found to exist, they must serve an Abatement Notice under the Environmental Protection Act 1990. Failure to comply with the requirements of an Abatement Notice may result in a fine of up to £20,000 upon conviction in Magistrates' Court.  It is therefore recommended that you give serious consideration to the steps that may be required to prevent a noise, </w:t>
              </w:r>
            </w:ins>
            <w:ins w:id="28" w:author="Convey-McGovern , Emily (ENVIRONMENTAL HEALTH OFFICER)" w:date="2025-05-12T12:35:00Z" w16du:dateUtc="2025-05-12T11:35:00Z">
              <w:r w:rsidR="0096372B">
                <w:rPr>
                  <w:rFonts w:ascii="Arial" w:hAnsi="Arial" w:cs="Arial"/>
                  <w:i/>
                  <w:iCs/>
                  <w:sz w:val="20"/>
                  <w:szCs w:val="20"/>
                </w:rPr>
                <w:t xml:space="preserve">light, odour, </w:t>
              </w:r>
            </w:ins>
            <w:ins w:id="29" w:author="Convey-McGovern , Emily (ENVIRONMENTAL HEALTH OFFICER)" w:date="2025-05-09T08:50:00Z">
              <w:r w:rsidRPr="0050421C">
                <w:rPr>
                  <w:rFonts w:ascii="Arial" w:hAnsi="Arial" w:cs="Arial"/>
                  <w:i/>
                  <w:iCs/>
                  <w:sz w:val="20"/>
                  <w:szCs w:val="20"/>
                </w:rPr>
                <w:t>dust or smoke nuisance from being created.</w:t>
              </w:r>
              <w:bookmarkEnd w:id="18"/>
            </w:ins>
          </w:p>
          <w:p w14:paraId="4F8A1616" w14:textId="7F389A15" w:rsidR="00206E9C" w:rsidDel="0050421C" w:rsidRDefault="00206E9C" w:rsidP="00206E9C">
            <w:pPr>
              <w:rPr>
                <w:del w:id="30" w:author="Convey-McGovern , Emily (ENVIRONMENTAL HEALTH OFFICER)" w:date="2025-05-09T08:50:00Z" w16du:dateUtc="2025-05-09T07:50:00Z"/>
                <w:rFonts w:ascii="Arial" w:hAnsi="Arial" w:cs="Arial"/>
                <w:sz w:val="20"/>
                <w:szCs w:val="20"/>
              </w:rPr>
            </w:pPr>
          </w:p>
          <w:p w14:paraId="27595B39" w14:textId="37626CAE" w:rsidR="00206E9C" w:rsidDel="0050421C" w:rsidRDefault="00206E9C" w:rsidP="00206E9C">
            <w:pPr>
              <w:rPr>
                <w:del w:id="31" w:author="Convey-McGovern , Emily (ENVIRONMENTAL HEALTH OFFICER)" w:date="2025-05-09T08:50:00Z" w16du:dateUtc="2025-05-09T07:50:00Z"/>
                <w:rFonts w:ascii="Arial" w:hAnsi="Arial" w:cs="Arial"/>
                <w:sz w:val="20"/>
                <w:szCs w:val="20"/>
              </w:rPr>
            </w:pPr>
          </w:p>
          <w:p w14:paraId="5D733D6E" w14:textId="77777777" w:rsidR="00206E9C" w:rsidDel="0050421C" w:rsidRDefault="00206E9C" w:rsidP="00206E9C">
            <w:pPr>
              <w:rPr>
                <w:del w:id="32" w:author="Convey-McGovern , Emily (ENVIRONMENTAL HEALTH OFFICER)" w:date="2025-05-09T08:50:00Z" w16du:dateUtc="2025-05-09T07:50:00Z"/>
                <w:rFonts w:ascii="Arial" w:hAnsi="Arial" w:cs="Arial"/>
                <w:sz w:val="20"/>
                <w:szCs w:val="20"/>
              </w:rPr>
            </w:pPr>
          </w:p>
          <w:p w14:paraId="2C1F5D44" w14:textId="77777777" w:rsidR="0050421C" w:rsidRDefault="0050421C" w:rsidP="00206E9C">
            <w:pPr>
              <w:rPr>
                <w:ins w:id="33" w:author="Convey-McGovern , Emily (ENVIRONMENTAL HEALTH OFFICER)" w:date="2025-05-09T08:50:00Z" w16du:dateUtc="2025-05-09T07:50:00Z"/>
                <w:rFonts w:ascii="Arial" w:hAnsi="Arial" w:cs="Arial"/>
                <w:sz w:val="20"/>
                <w:szCs w:val="20"/>
              </w:rPr>
            </w:pPr>
          </w:p>
          <w:p w14:paraId="4A845BA3" w14:textId="77777777" w:rsidR="00206E9C" w:rsidDel="0050421C" w:rsidRDefault="00206E9C" w:rsidP="00206E9C">
            <w:pPr>
              <w:rPr>
                <w:del w:id="34" w:author="Convey-McGovern , Emily (ENVIRONMENTAL HEALTH OFFICER)" w:date="2025-05-09T08:50:00Z" w16du:dateUtc="2025-05-09T07:50:00Z"/>
                <w:rFonts w:ascii="Arial" w:hAnsi="Arial" w:cs="Arial"/>
                <w:sz w:val="20"/>
                <w:szCs w:val="20"/>
              </w:rPr>
            </w:pPr>
          </w:p>
          <w:p w14:paraId="6276B203" w14:textId="01FE0361" w:rsidR="00206E9C" w:rsidRPr="00206E9C" w:rsidRDefault="00206E9C" w:rsidP="00206E9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6E9C" w14:paraId="52B33FCA" w14:textId="77777777" w:rsidTr="00206E9C">
        <w:tc>
          <w:tcPr>
            <w:tcW w:w="9016" w:type="dxa"/>
            <w:gridSpan w:val="3"/>
          </w:tcPr>
          <w:p w14:paraId="7D2FA4D1" w14:textId="0D10E094" w:rsidR="00206E9C" w:rsidRDefault="00206E9C" w:rsidP="00206E9C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Planning Obligations required:</w:t>
            </w:r>
          </w:p>
          <w:p w14:paraId="7CC78DAF" w14:textId="77777777" w:rsidR="00206E9C" w:rsidRPr="00F1782F" w:rsidRDefault="00206E9C" w:rsidP="00206E9C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9A56C6" w14:textId="59CB4519" w:rsidR="00206E9C" w:rsidRPr="00F1782F" w:rsidRDefault="00F1782F" w:rsidP="00206E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  <w:p w14:paraId="67BA980C" w14:textId="77777777" w:rsidR="00206E9C" w:rsidRPr="00F1782F" w:rsidRDefault="00206E9C" w:rsidP="00206E9C">
            <w:pPr>
              <w:rPr>
                <w:rFonts w:ascii="Arial" w:hAnsi="Arial" w:cs="Arial"/>
                <w:sz w:val="20"/>
                <w:szCs w:val="20"/>
              </w:rPr>
            </w:pPr>
          </w:p>
          <w:p w14:paraId="3D643B68" w14:textId="77777777" w:rsidR="00206E9C" w:rsidRPr="00F1782F" w:rsidRDefault="00206E9C" w:rsidP="00206E9C">
            <w:pPr>
              <w:rPr>
                <w:rFonts w:ascii="Arial" w:hAnsi="Arial" w:cs="Arial"/>
                <w:sz w:val="20"/>
                <w:szCs w:val="20"/>
              </w:rPr>
            </w:pPr>
          </w:p>
          <w:p w14:paraId="6631400D" w14:textId="77777777" w:rsidR="00206E9C" w:rsidRPr="00F1782F" w:rsidRDefault="00206E9C" w:rsidP="00206E9C">
            <w:pPr>
              <w:rPr>
                <w:rFonts w:ascii="Arial" w:hAnsi="Arial" w:cs="Arial"/>
                <w:sz w:val="20"/>
                <w:szCs w:val="20"/>
              </w:rPr>
            </w:pPr>
          </w:p>
          <w:p w14:paraId="7DC95E8C" w14:textId="77777777" w:rsidR="00206E9C" w:rsidRPr="00F1782F" w:rsidRDefault="00206E9C" w:rsidP="00206E9C">
            <w:pPr>
              <w:rPr>
                <w:rFonts w:ascii="Arial" w:hAnsi="Arial" w:cs="Arial"/>
                <w:sz w:val="20"/>
                <w:szCs w:val="20"/>
              </w:rPr>
            </w:pPr>
          </w:p>
          <w:p w14:paraId="72F8ED44" w14:textId="0D60786B" w:rsidR="00206E9C" w:rsidRPr="00206E9C" w:rsidRDefault="00206E9C" w:rsidP="00206E9C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</w:tr>
    </w:tbl>
    <w:p w14:paraId="0D028E8E" w14:textId="77777777" w:rsidR="00206E9C" w:rsidRPr="00206E9C" w:rsidRDefault="00206E9C" w:rsidP="00206E9C">
      <w:pPr>
        <w:rPr>
          <w:rFonts w:ascii="Arial" w:hAnsi="Arial" w:cs="Arial"/>
          <w:sz w:val="28"/>
          <w:szCs w:val="28"/>
        </w:rPr>
      </w:pPr>
    </w:p>
    <w:sectPr w:rsidR="00206E9C" w:rsidRPr="00206E9C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79ED0E" w14:textId="77777777" w:rsidR="00CF2B28" w:rsidRDefault="00CF2B28" w:rsidP="00A2301D">
      <w:pPr>
        <w:spacing w:after="0" w:line="240" w:lineRule="auto"/>
      </w:pPr>
      <w:r>
        <w:separator/>
      </w:r>
    </w:p>
  </w:endnote>
  <w:endnote w:type="continuationSeparator" w:id="0">
    <w:p w14:paraId="0CC8FC9B" w14:textId="77777777" w:rsidR="00CF2B28" w:rsidRDefault="00CF2B28" w:rsidP="00A230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A0CE69" w14:textId="77777777" w:rsidR="00CF2B28" w:rsidRDefault="00CF2B28" w:rsidP="00A2301D">
      <w:pPr>
        <w:spacing w:after="0" w:line="240" w:lineRule="auto"/>
      </w:pPr>
      <w:r>
        <w:separator/>
      </w:r>
    </w:p>
  </w:footnote>
  <w:footnote w:type="continuationSeparator" w:id="0">
    <w:p w14:paraId="22015214" w14:textId="77777777" w:rsidR="00CF2B28" w:rsidRDefault="00CF2B28" w:rsidP="00A230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FD464" w14:textId="719B1B1D" w:rsidR="00A603DD" w:rsidRDefault="00A603DD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B2C2DB9" wp14:editId="0009E404">
          <wp:simplePos x="0" y="0"/>
          <wp:positionH relativeFrom="column">
            <wp:posOffset>-826936</wp:posOffset>
          </wp:positionH>
          <wp:positionV relativeFrom="paragraph">
            <wp:posOffset>-390222</wp:posOffset>
          </wp:positionV>
          <wp:extent cx="3390900" cy="850900"/>
          <wp:effectExtent l="0" t="0" r="0" b="6350"/>
          <wp:wrapTight wrapText="bothSides">
            <wp:wrapPolygon edited="0">
              <wp:start x="0" y="0"/>
              <wp:lineTo x="0" y="21278"/>
              <wp:lineTo x="21479" y="21278"/>
              <wp:lineTo x="21479" y="0"/>
              <wp:lineTo x="0" y="0"/>
            </wp:wrapPolygon>
          </wp:wrapTight>
          <wp:docPr id="9" name="Picture 9" descr="C:\Users\JanetM\AppData\Local\Microsoft\Windows\Temporary Internet Files\Content.Outlook\FQ9NO8KO\coa color left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anetM\AppData\Local\Microsoft\Windows\Temporary Internet Files\Content.Outlook\FQ9NO8KO\coa color lefte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0900" cy="850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60F53"/>
    <w:multiLevelType w:val="hybridMultilevel"/>
    <w:tmpl w:val="FFFFFFFF"/>
    <w:lvl w:ilvl="0" w:tplc="4B463D88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417312"/>
    <w:multiLevelType w:val="hybridMultilevel"/>
    <w:tmpl w:val="6A4C80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C3693F"/>
    <w:multiLevelType w:val="hybridMultilevel"/>
    <w:tmpl w:val="6866733C"/>
    <w:lvl w:ilvl="0" w:tplc="10FCD426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A957330"/>
    <w:multiLevelType w:val="hybridMultilevel"/>
    <w:tmpl w:val="3544FA72"/>
    <w:lvl w:ilvl="0" w:tplc="F568497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1308098">
    <w:abstractNumId w:val="1"/>
  </w:num>
  <w:num w:numId="2" w16cid:durableId="1822233955">
    <w:abstractNumId w:val="0"/>
  </w:num>
  <w:num w:numId="3" w16cid:durableId="670596978">
    <w:abstractNumId w:val="3"/>
  </w:num>
  <w:num w:numId="4" w16cid:durableId="696397192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onvey-McGovern , Emily (ENVIRONMENTAL HEALTH OFFICER)">
    <w15:presenceInfo w15:providerId="AD" w15:userId="S::EmilyConvey-McGovern@barnsley.gov.uk::b3e665eb-46db-4c29-a6d8-5294908bd95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markup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15E"/>
    <w:rsid w:val="0002474B"/>
    <w:rsid w:val="00034F2F"/>
    <w:rsid w:val="000926D0"/>
    <w:rsid w:val="00093C8A"/>
    <w:rsid w:val="000A2C3B"/>
    <w:rsid w:val="000B4045"/>
    <w:rsid w:val="000B6D38"/>
    <w:rsid w:val="00157967"/>
    <w:rsid w:val="00206E9C"/>
    <w:rsid w:val="0022108A"/>
    <w:rsid w:val="00281BB5"/>
    <w:rsid w:val="002B061C"/>
    <w:rsid w:val="002C75CA"/>
    <w:rsid w:val="0038080F"/>
    <w:rsid w:val="003C7082"/>
    <w:rsid w:val="00423ED5"/>
    <w:rsid w:val="00465551"/>
    <w:rsid w:val="0050421C"/>
    <w:rsid w:val="00513374"/>
    <w:rsid w:val="005645F4"/>
    <w:rsid w:val="00575B07"/>
    <w:rsid w:val="005F52C3"/>
    <w:rsid w:val="005F726A"/>
    <w:rsid w:val="00644AE7"/>
    <w:rsid w:val="00662325"/>
    <w:rsid w:val="007F0226"/>
    <w:rsid w:val="00816FD1"/>
    <w:rsid w:val="008953B3"/>
    <w:rsid w:val="008E0A6B"/>
    <w:rsid w:val="0096372B"/>
    <w:rsid w:val="00A07E24"/>
    <w:rsid w:val="00A2301D"/>
    <w:rsid w:val="00A603DD"/>
    <w:rsid w:val="00B854B2"/>
    <w:rsid w:val="00B92C0F"/>
    <w:rsid w:val="00BC188D"/>
    <w:rsid w:val="00BD7520"/>
    <w:rsid w:val="00CB4261"/>
    <w:rsid w:val="00CC6CCE"/>
    <w:rsid w:val="00CF2B28"/>
    <w:rsid w:val="00CF77BE"/>
    <w:rsid w:val="00D35159"/>
    <w:rsid w:val="00D351A7"/>
    <w:rsid w:val="00DA5113"/>
    <w:rsid w:val="00DA5657"/>
    <w:rsid w:val="00DB3CD3"/>
    <w:rsid w:val="00DE28AD"/>
    <w:rsid w:val="00E03148"/>
    <w:rsid w:val="00E4102C"/>
    <w:rsid w:val="00E43628"/>
    <w:rsid w:val="00E8515E"/>
    <w:rsid w:val="00E9602C"/>
    <w:rsid w:val="00EA1615"/>
    <w:rsid w:val="00EB0947"/>
    <w:rsid w:val="00EB4DD2"/>
    <w:rsid w:val="00EC60FA"/>
    <w:rsid w:val="00EF341A"/>
    <w:rsid w:val="00F1782F"/>
    <w:rsid w:val="00F21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10738C"/>
  <w15:chartTrackingRefBased/>
  <w15:docId w15:val="{6A9083CE-36A9-4528-AF96-E60C8784D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51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51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51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51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51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51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51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51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51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51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51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51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51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51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51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51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51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51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51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51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51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51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51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51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51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51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51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51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515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851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230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301D"/>
  </w:style>
  <w:style w:type="paragraph" w:styleId="Footer">
    <w:name w:val="footer"/>
    <w:basedOn w:val="Normal"/>
    <w:link w:val="FooterChar"/>
    <w:uiPriority w:val="99"/>
    <w:unhideWhenUsed/>
    <w:rsid w:val="00A230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301D"/>
  </w:style>
  <w:style w:type="paragraph" w:customStyle="1" w:styleId="paragraph">
    <w:name w:val="paragraph"/>
    <w:basedOn w:val="Normal"/>
    <w:rsid w:val="007F02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eop">
    <w:name w:val="eop"/>
    <w:basedOn w:val="DefaultParagraphFont"/>
    <w:rsid w:val="007F0226"/>
  </w:style>
  <w:style w:type="character" w:customStyle="1" w:styleId="normaltextrun">
    <w:name w:val="normaltextrun"/>
    <w:basedOn w:val="DefaultParagraphFont"/>
    <w:rsid w:val="007F0226"/>
  </w:style>
  <w:style w:type="character" w:styleId="Hyperlink">
    <w:name w:val="Hyperlink"/>
    <w:basedOn w:val="DefaultParagraphFont"/>
    <w:uiPriority w:val="99"/>
    <w:unhideWhenUsed/>
    <w:rsid w:val="007F022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0226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59"/>
    <w:rsid w:val="00CF77BE"/>
    <w:pPr>
      <w:spacing w:after="0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DE28AD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0B6D3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F35F844C555749A4A584284E5541DC" ma:contentTypeVersion="40" ma:contentTypeDescription="Create a new document." ma:contentTypeScope="" ma:versionID="9f8c8a48736313b6d2684906ad4f928f">
  <xsd:schema xmlns:xsd="http://www.w3.org/2001/XMLSchema" xmlns:xs="http://www.w3.org/2001/XMLSchema" xmlns:p="http://schemas.microsoft.com/office/2006/metadata/properties" xmlns:ns2="http://schemas.microsoft.com/sharepoint.v3" xmlns:ns3="f4edfb27-fdcf-4944-9520-fd54d4f1d725" xmlns:ns4="0cd06ba8-3d0c-4461-b1b9-cc99cc46e70a" targetNamespace="http://schemas.microsoft.com/office/2006/metadata/properties" ma:root="true" ma:fieldsID="9c536e181234c9d3f1eaed877eda6679" ns2:_="" ns3:_="" ns4:_="">
    <xsd:import namespace="http://schemas.microsoft.com/sharepoint.v3"/>
    <xsd:import namespace="f4edfb27-fdcf-4944-9520-fd54d4f1d725"/>
    <xsd:import namespace="0cd06ba8-3d0c-4461-b1b9-cc99cc46e70a"/>
    <xsd:element name="properties">
      <xsd:complexType>
        <xsd:sequence>
          <xsd:element name="documentManagement">
            <xsd:complexType>
              <xsd:all>
                <xsd:element ref="ns2:CategoryDescription" minOccurs="0"/>
                <xsd:element ref="ns3:Public" minOccurs="0"/>
                <xsd:element ref="ns3:FileType1" minOccurs="0"/>
                <xsd:element ref="ns4:_Flow_SignoffStatus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lcf76f155ced4ddcb4097134ff3c332f" minOccurs="0"/>
                <xsd:element ref="ns3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1" nillable="true" ma:displayName="Description" ma:internalName="CategoryDescrip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dfb27-fdcf-4944-9520-fd54d4f1d725" elementFormDefault="qualified">
    <xsd:import namespace="http://schemas.microsoft.com/office/2006/documentManagement/types"/>
    <xsd:import namespace="http://schemas.microsoft.com/office/infopath/2007/PartnerControls"/>
    <xsd:element name="Public" ma:index="2" nillable="true" ma:displayName="Public" ma:default="0" ma:internalName="Public" ma:readOnly="false">
      <xsd:simpleType>
        <xsd:restriction base="dms:Boolean"/>
      </xsd:simpleType>
    </xsd:element>
    <xsd:element name="FileType1" ma:index="4" nillable="true" ma:displayName="FileType" ma:format="Dropdown" ma:internalName="FileType1" ma:readOnly="false">
      <xsd:simpleType>
        <xsd:union memberTypes="dms:Text">
          <xsd:simpleType>
            <xsd:restriction base="dms:Choice">
              <xsd:enumeration value="Affordable Housing Statement"/>
              <xsd:enumeration value="Air Quality Assessment"/>
              <xsd:enumeration value="Amended Documentation"/>
              <xsd:enumeration value="Appeal"/>
              <xsd:enumeration value="Application Form"/>
              <xsd:enumeration value="Building for Life 12 Assessment"/>
              <xsd:enumeration value="Comments"/>
              <xsd:enumeration value="Consultee Response"/>
              <xsd:enumeration value="Correspondence"/>
              <xsd:enumeration value="Decision Notice"/>
              <xsd:enumeration value="Design and Access Statement"/>
              <xsd:enumeration value="Ecology Survey"/>
              <xsd:enumeration value="Energy/Sustainability Statement"/>
              <xsd:enumeration value="Environmental Statement"/>
              <xsd:enumeration value="Environmental Statement Appendices"/>
              <xsd:enumeration value="Flood Risk Assessment"/>
              <xsd:enumeration value="Ground Investigation Reports"/>
              <xsd:enumeration value="Heritage Statement and Archaeological Assessments"/>
              <xsd:enumeration value="Noise Survey"/>
              <xsd:enumeration value="Photograph"/>
              <xsd:enumeration value="Plans"/>
              <xsd:enumeration value="Planning Obligation(s)/S106 Agreement"/>
              <xsd:enumeration value="Planning Statement"/>
              <xsd:enumeration value="Post Decision"/>
              <xsd:enumeration value="Reports"/>
              <xsd:enumeration value="Retail Impact Assessment"/>
              <xsd:enumeration value="Site Investigation"/>
              <xsd:enumeration value="Statement"/>
              <xsd:enumeration value="SUDS/Foul &amp; Surface Water Drainage Details"/>
              <xsd:enumeration value="Superseded Documentation"/>
              <xsd:enumeration value="Supporting Documentation"/>
              <xsd:enumeration value="Transport Assessment"/>
              <xsd:enumeration value="Travel Plan"/>
              <xsd:enumeration value="Tree Survey"/>
            </xsd:restriction>
          </xsd:simpleType>
        </xsd:union>
      </xsd:simpleType>
    </xsd:element>
    <xsd:element name="SharedWithUsers" ma:index="11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7" nillable="true" ma:displayName="Taxonomy Catch All Column" ma:hidden="true" ma:list="{e430abd0-4525-4326-9100-3699c1acf24f}" ma:internalName="TaxCatchAll" ma:showField="CatchAllData" ma:web="f4edfb27-fdcf-4944-9520-fd54d4f1d7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06ba8-3d0c-4461-b1b9-cc99cc46e70a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5" nillable="true" ma:displayName="Sign-off status" ma:internalName="Sign_x002d_off_x0020_status" ma:readOnly="false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hidden="true" ma:internalName="MediaServiceOCR" ma:readOnly="true">
      <xsd:simpleType>
        <xsd:restriction base="dms:Note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hidden="true" ma:internalName="MediaServiceKeyPoints" ma:readOnly="true">
      <xsd:simpleType>
        <xsd:restriction base="dms:Note"/>
      </xsd:simpleType>
    </xsd:element>
    <xsd:element name="MediaServiceLocation" ma:index="22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bea54bfa-c754-41e3-b0e3-5b6fcaa026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d06ba8-3d0c-4461-b1b9-cc99cc46e70a">
      <Terms xmlns="http://schemas.microsoft.com/office/infopath/2007/PartnerControls"/>
    </lcf76f155ced4ddcb4097134ff3c332f>
    <FileType1 xmlns="f4edfb27-fdcf-4944-9520-fd54d4f1d725">Consultee Response</FileType1>
    <TaxCatchAll xmlns="f4edfb27-fdcf-4944-9520-fd54d4f1d725" xsi:nil="true"/>
    <_Flow_SignoffStatus xmlns="0cd06ba8-3d0c-4461-b1b9-cc99cc46e70a" xsi:nil="true"/>
    <CategoryDescription xmlns="http://schemas.microsoft.com/sharepoint.v3">rec 29.04.2026</CategoryDescription>
    <Public xmlns="f4edfb27-fdcf-4944-9520-fd54d4f1d725">true</Public>
  </documentManagement>
</p:properties>
</file>

<file path=customXml/itemProps1.xml><?xml version="1.0" encoding="utf-8"?>
<ds:datastoreItem xmlns:ds="http://schemas.openxmlformats.org/officeDocument/2006/customXml" ds:itemID="{A44D5DAB-FC82-4A7A-9A8F-28D0260018C8}"/>
</file>

<file path=customXml/itemProps2.xml><?xml version="1.0" encoding="utf-8"?>
<ds:datastoreItem xmlns:ds="http://schemas.openxmlformats.org/officeDocument/2006/customXml" ds:itemID="{6B9A4748-DB02-4205-B4ED-094FAFEE7E9D}"/>
</file>

<file path=customXml/itemProps3.xml><?xml version="1.0" encoding="utf-8"?>
<ds:datastoreItem xmlns:ds="http://schemas.openxmlformats.org/officeDocument/2006/customXml" ds:itemID="{E4510730-428B-40F7-990A-1C501E33A5E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Hildersley , Garry (HEAD OF SERVICE)</dc:creator>
  <cp:keywords/>
  <dc:description/>
  <cp:lastModifiedBy>Convey-McGovern , Emily (ENVIRONMENTAL HEALTH OFFICER)</cp:lastModifiedBy>
  <cp:revision>3</cp:revision>
  <dcterms:created xsi:type="dcterms:W3CDTF">2026-04-29T07:59:00Z</dcterms:created>
  <dcterms:modified xsi:type="dcterms:W3CDTF">2026-04-29T08:05:00Z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0x01010084F35F844C555749A4A584284E5541DC</vt:lpwstr>
  </property>
  <property fmtid="{D5CDD505-2E9C-101B-9397-08002B2CF9AE}" pid="3" name="MediaServiceImageTags">
    <vt:lpwstr/>
  </property>
</Properties>
</file>