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7EBC960D" w:rsidR="00206E9C" w:rsidRPr="00206E9C" w:rsidRDefault="00F87615" w:rsidP="00206E9C">
            <w:pPr>
              <w:rPr>
                <w:rFonts w:ascii="Arial" w:hAnsi="Arial" w:cs="Arial"/>
                <w:sz w:val="20"/>
                <w:szCs w:val="20"/>
              </w:rPr>
            </w:pPr>
            <w:r>
              <w:rPr>
                <w:rFonts w:ascii="Arial" w:hAnsi="Arial" w:cs="Arial"/>
                <w:sz w:val="20"/>
                <w:szCs w:val="20"/>
              </w:rPr>
              <w:t>2025/1040</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1A838ED9" w14:textId="417DD79F" w:rsidR="00206E9C" w:rsidRDefault="00F87615" w:rsidP="00206E9C">
            <w:pPr>
              <w:rPr>
                <w:rFonts w:ascii="Arial" w:hAnsi="Arial" w:cs="Arial"/>
                <w:sz w:val="20"/>
                <w:szCs w:val="20"/>
              </w:rPr>
            </w:pPr>
            <w:r w:rsidRPr="00F87615">
              <w:rPr>
                <w:rFonts w:ascii="Arial" w:hAnsi="Arial" w:cs="Arial"/>
                <w:sz w:val="20"/>
                <w:szCs w:val="20"/>
              </w:rPr>
              <w:t>Demolition of the existing bungalow to create additional car park spaces and school forest garden, including associated landscaping works</w:t>
            </w:r>
            <w:r>
              <w:rPr>
                <w:rFonts w:ascii="Arial" w:hAnsi="Arial" w:cs="Arial"/>
                <w:sz w:val="20"/>
                <w:szCs w:val="20"/>
              </w:rPr>
              <w:t>.</w:t>
            </w:r>
          </w:p>
          <w:p w14:paraId="249220BF" w14:textId="77777777" w:rsidR="00206E9C" w:rsidRPr="00206E9C" w:rsidRDefault="00206E9C" w:rsidP="00206E9C">
            <w:pPr>
              <w:rPr>
                <w:rFonts w:ascii="Arial" w:hAnsi="Arial" w:cs="Arial"/>
                <w:sz w:val="20"/>
                <w:szCs w:val="20"/>
              </w:rPr>
            </w:pP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1BA32230" w14:textId="77777777" w:rsidR="00206E9C" w:rsidRDefault="00F87615" w:rsidP="00206E9C">
            <w:pPr>
              <w:rPr>
                <w:rFonts w:ascii="Arial" w:hAnsi="Arial" w:cs="Arial"/>
                <w:sz w:val="20"/>
                <w:szCs w:val="20"/>
              </w:rPr>
            </w:pPr>
            <w:r w:rsidRPr="00F87615">
              <w:rPr>
                <w:rFonts w:ascii="Arial" w:hAnsi="Arial" w:cs="Arial"/>
                <w:sz w:val="20"/>
                <w:szCs w:val="20"/>
              </w:rPr>
              <w:t>School Bungalow, Worsbrough Bank End Primary School, Underwood Avenue, Worsbrough Dale, Barnsley, S70 4AZ</w:t>
            </w:r>
            <w:r>
              <w:rPr>
                <w:rFonts w:ascii="Arial" w:hAnsi="Arial" w:cs="Arial"/>
                <w:sz w:val="20"/>
                <w:szCs w:val="20"/>
              </w:rPr>
              <w:t>.</w:t>
            </w:r>
          </w:p>
          <w:p w14:paraId="0C70B596" w14:textId="53B2864F" w:rsidR="00F87615" w:rsidRPr="00206E9C" w:rsidRDefault="00F87615" w:rsidP="00206E9C">
            <w:pPr>
              <w:rPr>
                <w:rFonts w:ascii="Arial" w:hAnsi="Arial" w:cs="Arial"/>
                <w:sz w:val="20"/>
                <w:szCs w:val="20"/>
              </w:rPr>
            </w:pP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389DB4B7" w:rsidR="00206E9C" w:rsidRPr="00206E9C" w:rsidRDefault="000B6D38" w:rsidP="00206E9C">
            <w:pPr>
              <w:rPr>
                <w:rFonts w:ascii="Arial" w:hAnsi="Arial" w:cs="Arial"/>
                <w:sz w:val="20"/>
                <w:szCs w:val="20"/>
              </w:rPr>
            </w:pPr>
            <w:ins w:id="0" w:author="Convey-McGovern , Emily (ENVIRONMENTAL HEALTH OFFICER)" w:date="2025-05-09T08:28:00Z" w16du:dateUtc="2025-05-09T07:28:00Z">
              <w:r>
                <w:rPr>
                  <w:rFonts w:ascii="Arial" w:hAnsi="Arial" w:cs="Arial"/>
                  <w:sz w:val="20"/>
                  <w:szCs w:val="20"/>
                </w:rPr>
                <w:fldChar w:fldCharType="begin"/>
              </w:r>
              <w:r>
                <w:rPr>
                  <w:rFonts w:ascii="Arial" w:hAnsi="Arial" w:cs="Arial"/>
                  <w:sz w:val="20"/>
                  <w:szCs w:val="20"/>
                </w:rPr>
                <w:instrText xml:space="preserve"> DATE \@ "dd/MM/yyyy" </w:instrText>
              </w:r>
            </w:ins>
            <w:r>
              <w:rPr>
                <w:rFonts w:ascii="Arial" w:hAnsi="Arial" w:cs="Arial"/>
                <w:sz w:val="20"/>
                <w:szCs w:val="20"/>
              </w:rPr>
              <w:fldChar w:fldCharType="separate"/>
            </w:r>
            <w:r w:rsidR="00EC3D6F">
              <w:rPr>
                <w:rFonts w:ascii="Arial" w:hAnsi="Arial" w:cs="Arial"/>
                <w:noProof/>
                <w:sz w:val="20"/>
                <w:szCs w:val="20"/>
              </w:rPr>
              <w:t>11/02/2026</w:t>
            </w:r>
            <w:ins w:id="1" w:author="Convey-McGovern , Emily (ENVIRONMENTAL HEALTH OFFICER)" w:date="2025-05-09T08:28:00Z" w16du:dateUtc="2025-05-09T07:28:00Z">
              <w:r>
                <w:rPr>
                  <w:rFonts w:ascii="Arial" w:hAnsi="Arial" w:cs="Arial"/>
                  <w:sz w:val="20"/>
                  <w:szCs w:val="20"/>
                </w:rPr>
                <w:fldChar w:fldCharType="end"/>
              </w:r>
            </w:ins>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36BF3CCE" w:rsidR="00206E9C" w:rsidRPr="00206E9C" w:rsidRDefault="000B6D38" w:rsidP="00206E9C">
            <w:pPr>
              <w:rPr>
                <w:rFonts w:ascii="Arial" w:hAnsi="Arial" w:cs="Arial"/>
                <w:sz w:val="20"/>
                <w:szCs w:val="20"/>
              </w:rPr>
            </w:pPr>
            <w:ins w:id="2" w:author="Convey-McGovern , Emily (ENVIRONMENTAL HEALTH OFFICER)" w:date="2025-05-09T08:28:00Z" w16du:dateUtc="2025-05-09T07:28:00Z">
              <w:r>
                <w:rPr>
                  <w:rFonts w:ascii="Arial" w:hAnsi="Arial" w:cs="Arial"/>
                  <w:sz w:val="20"/>
                  <w:szCs w:val="20"/>
                </w:rPr>
                <w:t>Pollution Control</w:t>
              </w:r>
            </w:ins>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497F2396" w14:textId="77777777" w:rsidR="000B6D38" w:rsidRPr="000B6D38" w:rsidRDefault="000B6D38" w:rsidP="000B6D38">
            <w:pPr>
              <w:rPr>
                <w:ins w:id="3" w:author="Convey-McGovern , Emily (ENVIRONMENTAL HEALTH OFFICER)" w:date="2025-05-09T08:29:00Z"/>
                <w:rFonts w:ascii="Arial" w:hAnsi="Arial" w:cs="Arial"/>
                <w:sz w:val="20"/>
                <w:szCs w:val="20"/>
              </w:rPr>
            </w:pPr>
            <w:ins w:id="4" w:author="Convey-McGovern , Emily (ENVIRONMENTAL HEALTH OFFICER)" w:date="2025-05-09T08:29:00Z">
              <w:r w:rsidRPr="000B6D38">
                <w:rPr>
                  <w:rFonts w:ascii="Arial" w:hAnsi="Arial" w:cs="Arial"/>
                  <w:sz w:val="20"/>
                  <w:szCs w:val="20"/>
                </w:rPr>
                <w:t>The associated documentation has been reviewed and the location and risks have been assessed and my comments are as follows:</w:t>
              </w:r>
            </w:ins>
          </w:p>
          <w:p w14:paraId="2D84FF0B" w14:textId="77777777" w:rsidR="000B6D38" w:rsidRPr="000B6D38" w:rsidRDefault="000B6D38" w:rsidP="000B6D38">
            <w:pPr>
              <w:rPr>
                <w:ins w:id="5" w:author="Convey-McGovern , Emily (ENVIRONMENTAL HEALTH OFFICER)" w:date="2025-05-09T08:29:00Z"/>
                <w:rFonts w:ascii="Arial" w:hAnsi="Arial" w:cs="Arial"/>
                <w:sz w:val="20"/>
                <w:szCs w:val="20"/>
              </w:rPr>
            </w:pPr>
          </w:p>
          <w:p w14:paraId="127749BF" w14:textId="4DAF60FE" w:rsidR="00206E9C" w:rsidRDefault="00D7164D" w:rsidP="00206E9C">
            <w:pPr>
              <w:rPr>
                <w:rFonts w:ascii="Arial" w:hAnsi="Arial" w:cs="Arial"/>
                <w:sz w:val="20"/>
                <w:szCs w:val="20"/>
              </w:rPr>
            </w:pPr>
            <w:r>
              <w:rPr>
                <w:rFonts w:ascii="Arial" w:hAnsi="Arial" w:cs="Arial"/>
                <w:sz w:val="20"/>
                <w:szCs w:val="20"/>
              </w:rPr>
              <w:t xml:space="preserve">The Phase 2 Ground Investigation Report indicates </w:t>
            </w:r>
            <w:r w:rsidRPr="00D7164D">
              <w:rPr>
                <w:rFonts w:ascii="Arial" w:hAnsi="Arial" w:cs="Arial"/>
                <w:sz w:val="20"/>
                <w:szCs w:val="20"/>
              </w:rPr>
              <w:t>the risk that on-site contaminants present to human health is revised to Moderate.</w:t>
            </w:r>
            <w:r>
              <w:rPr>
                <w:rFonts w:ascii="Arial" w:hAnsi="Arial" w:cs="Arial"/>
                <w:sz w:val="20"/>
                <w:szCs w:val="20"/>
              </w:rPr>
              <w:t xml:space="preserve"> Therefore remedial works are required.</w:t>
            </w:r>
          </w:p>
          <w:p w14:paraId="19552482" w14:textId="77777777" w:rsidR="00D7164D" w:rsidRPr="00206E9C" w:rsidDel="00BD7520" w:rsidRDefault="00D7164D" w:rsidP="00206E9C">
            <w:pPr>
              <w:rPr>
                <w:del w:id="6" w:author="Convey-McGovern , Emily (ENVIRONMENTAL HEALTH OFFICER)" w:date="2025-05-09T08:34:00Z" w16du:dateUtc="2025-05-09T07:34:00Z"/>
                <w:rFonts w:ascii="Arial" w:hAnsi="Arial" w:cs="Arial"/>
                <w:sz w:val="20"/>
                <w:szCs w:val="20"/>
              </w:rPr>
            </w:pPr>
          </w:p>
          <w:p w14:paraId="26B2BF60" w14:textId="75905E59" w:rsidR="00206E9C" w:rsidRPr="00206E9C" w:rsidDel="00BD7520" w:rsidRDefault="00206E9C" w:rsidP="00206E9C">
            <w:pPr>
              <w:rPr>
                <w:del w:id="7" w:author="Convey-McGovern , Emily (ENVIRONMENTAL HEALTH OFFICER)" w:date="2025-05-09T08:34:00Z" w16du:dateUtc="2025-05-09T07:34:00Z"/>
                <w:rFonts w:ascii="Arial" w:hAnsi="Arial" w:cs="Arial"/>
                <w:sz w:val="20"/>
                <w:szCs w:val="20"/>
              </w:rPr>
            </w:pPr>
          </w:p>
          <w:p w14:paraId="5816AF3F" w14:textId="76AF4A3E" w:rsidR="00206E9C" w:rsidRPr="00206E9C" w:rsidDel="00BD7520" w:rsidRDefault="00206E9C" w:rsidP="00206E9C">
            <w:pPr>
              <w:rPr>
                <w:del w:id="8" w:author="Convey-McGovern , Emily (ENVIRONMENTAL HEALTH OFFICER)" w:date="2025-05-09T08:34:00Z" w16du:dateUtc="2025-05-09T07:34:00Z"/>
                <w:rFonts w:ascii="Arial" w:hAnsi="Arial" w:cs="Arial"/>
                <w:sz w:val="20"/>
                <w:szCs w:val="20"/>
              </w:rPr>
            </w:pPr>
          </w:p>
          <w:p w14:paraId="3F422C13" w14:textId="198B82EA" w:rsidR="00206E9C" w:rsidRPr="00206E9C" w:rsidDel="00BD7520" w:rsidRDefault="00206E9C" w:rsidP="00206E9C">
            <w:pPr>
              <w:rPr>
                <w:del w:id="9" w:author="Convey-McGovern , Emily (ENVIRONMENTAL HEALTH OFFICER)" w:date="2025-05-09T08:34:00Z" w16du:dateUtc="2025-05-09T07:34:00Z"/>
                <w:rFonts w:ascii="Arial" w:hAnsi="Arial" w:cs="Arial"/>
                <w:sz w:val="20"/>
                <w:szCs w:val="20"/>
              </w:rPr>
            </w:pPr>
          </w:p>
          <w:p w14:paraId="1BA8987E" w14:textId="425B0895" w:rsidR="00206E9C" w:rsidRPr="00206E9C" w:rsidDel="00BD7520" w:rsidRDefault="00206E9C" w:rsidP="00206E9C">
            <w:pPr>
              <w:rPr>
                <w:del w:id="10" w:author="Convey-McGovern , Emily (ENVIRONMENTAL HEALTH OFFICER)" w:date="2025-05-09T08:34:00Z" w16du:dateUtc="2025-05-09T07:34:00Z"/>
                <w:rFonts w:ascii="Arial" w:hAnsi="Arial" w:cs="Arial"/>
                <w:sz w:val="20"/>
                <w:szCs w:val="20"/>
              </w:rPr>
            </w:pPr>
          </w:p>
          <w:p w14:paraId="419A7001" w14:textId="0E14CBFE" w:rsidR="00206E9C" w:rsidRPr="00206E9C" w:rsidDel="00BD7520" w:rsidRDefault="00206E9C" w:rsidP="00206E9C">
            <w:pPr>
              <w:rPr>
                <w:del w:id="11" w:author="Convey-McGovern , Emily (ENVIRONMENTAL HEALTH OFFICER)" w:date="2025-05-09T08:34:00Z" w16du:dateUtc="2025-05-09T07:34:00Z"/>
                <w:rFonts w:ascii="Arial" w:hAnsi="Arial" w:cs="Arial"/>
                <w:sz w:val="20"/>
                <w:szCs w:val="20"/>
              </w:rPr>
            </w:pPr>
          </w:p>
          <w:p w14:paraId="71022C1E" w14:textId="18DB661C" w:rsidR="00206E9C" w:rsidRPr="00206E9C" w:rsidDel="00BD7520" w:rsidRDefault="00206E9C" w:rsidP="00206E9C">
            <w:pPr>
              <w:rPr>
                <w:del w:id="12" w:author="Convey-McGovern , Emily (ENVIRONMENTAL HEALTH OFFICER)" w:date="2025-05-09T08:34:00Z" w16du:dateUtc="2025-05-09T07:34:00Z"/>
                <w:rFonts w:ascii="Arial" w:hAnsi="Arial" w:cs="Arial"/>
                <w:sz w:val="20"/>
                <w:szCs w:val="20"/>
              </w:rPr>
            </w:pPr>
          </w:p>
          <w:p w14:paraId="2DDBDB38" w14:textId="6BB2CA31" w:rsidR="00206E9C" w:rsidRPr="00206E9C" w:rsidDel="00BD7520" w:rsidRDefault="00206E9C" w:rsidP="00206E9C">
            <w:pPr>
              <w:rPr>
                <w:del w:id="13" w:author="Convey-McGovern , Emily (ENVIRONMENTAL HEALTH OFFICER)" w:date="2025-05-09T08:34:00Z" w16du:dateUtc="2025-05-09T07:34:00Z"/>
                <w:rFonts w:ascii="Arial" w:hAnsi="Arial" w:cs="Arial"/>
                <w:sz w:val="20"/>
                <w:szCs w:val="20"/>
              </w:rPr>
            </w:pPr>
          </w:p>
          <w:p w14:paraId="4BC9C9BC" w14:textId="0266A0DF" w:rsidR="00206E9C" w:rsidRPr="00206E9C" w:rsidDel="00BD7520" w:rsidRDefault="00206E9C" w:rsidP="00206E9C">
            <w:pPr>
              <w:rPr>
                <w:del w:id="14" w:author="Convey-McGovern , Emily (ENVIRONMENTAL HEALTH OFFICER)" w:date="2025-05-09T08:34:00Z" w16du:dateUtc="2025-05-09T07:34:00Z"/>
                <w:rFonts w:ascii="Arial" w:hAnsi="Arial" w:cs="Arial"/>
                <w:sz w:val="20"/>
                <w:szCs w:val="20"/>
              </w:rPr>
            </w:pPr>
          </w:p>
          <w:p w14:paraId="02AE0403" w14:textId="1A693600" w:rsidR="00206E9C" w:rsidRPr="00206E9C" w:rsidDel="00BD7520" w:rsidRDefault="00206E9C" w:rsidP="00206E9C">
            <w:pPr>
              <w:rPr>
                <w:del w:id="15" w:author="Convey-McGovern , Emily (ENVIRONMENTAL HEALTH OFFICER)" w:date="2025-05-09T08:34:00Z" w16du:dateUtc="2025-05-09T07:34:00Z"/>
                <w:rFonts w:ascii="Arial" w:hAnsi="Arial" w:cs="Arial"/>
                <w:sz w:val="20"/>
                <w:szCs w:val="20"/>
              </w:rPr>
            </w:pP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66F33F2A" w:rsidR="00B854B2" w:rsidRPr="00DE28AD" w:rsidRDefault="00BC188D" w:rsidP="00206E9C">
            <w:pPr>
              <w:rPr>
                <w:rFonts w:ascii="Arial" w:hAnsi="Arial" w:cs="Arial"/>
                <w:b/>
                <w:bCs/>
                <w:sz w:val="20"/>
                <w:szCs w:val="20"/>
              </w:rPr>
            </w:pPr>
            <w:r w:rsidRPr="00DE28AD">
              <w:rPr>
                <w:rFonts w:ascii="Arial" w:hAnsi="Arial" w:cs="Arial"/>
                <w:b/>
                <w:bCs/>
                <w:sz w:val="20"/>
                <w:szCs w:val="20"/>
              </w:rPr>
              <w:t>N</w:t>
            </w:r>
            <w:r w:rsidR="00F21DB0" w:rsidRPr="00DE28AD">
              <w:rPr>
                <w:rFonts w:ascii="Arial" w:hAnsi="Arial" w:cs="Arial"/>
                <w:b/>
                <w:bCs/>
                <w:sz w:val="20"/>
                <w:szCs w:val="20"/>
              </w:rPr>
              <w:t>O OBJECTION</w:t>
            </w:r>
            <w:r w:rsidR="000B4045" w:rsidRPr="00DE28AD">
              <w:rPr>
                <w:rFonts w:ascii="Arial" w:hAnsi="Arial" w:cs="Arial"/>
                <w:b/>
                <w:bCs/>
                <w:sz w:val="20"/>
                <w:szCs w:val="20"/>
              </w:rPr>
              <w:t>*</w:t>
            </w:r>
          </w:p>
        </w:tc>
        <w:tc>
          <w:tcPr>
            <w:tcW w:w="3005" w:type="dxa"/>
          </w:tcPr>
          <w:p w14:paraId="409EE3EB" w14:textId="5C28DC62" w:rsidR="00B854B2" w:rsidRPr="00DE28AD" w:rsidRDefault="00B854B2" w:rsidP="00206E9C">
            <w:pPr>
              <w:rPr>
                <w:rFonts w:ascii="Arial" w:hAnsi="Arial" w:cs="Arial"/>
                <w:b/>
                <w:bCs/>
                <w:sz w:val="20"/>
                <w:szCs w:val="20"/>
              </w:rPr>
            </w:pPr>
          </w:p>
        </w:tc>
        <w:tc>
          <w:tcPr>
            <w:tcW w:w="3006" w:type="dxa"/>
          </w:tcPr>
          <w:p w14:paraId="75F74645" w14:textId="269B90A4"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2E18DD82" w:rsidR="00206E9C" w:rsidRDefault="00206E9C" w:rsidP="000B6D38">
            <w:pPr>
              <w:rPr>
                <w:rFonts w:ascii="Arial" w:hAnsi="Arial" w:cs="Arial"/>
                <w:sz w:val="20"/>
                <w:szCs w:val="20"/>
              </w:rPr>
            </w:pPr>
          </w:p>
          <w:p w14:paraId="0FAF616B" w14:textId="0F5FA689" w:rsidR="00D7164D" w:rsidRDefault="006B4B66" w:rsidP="000B6D38">
            <w:pPr>
              <w:rPr>
                <w:rFonts w:ascii="Arial" w:hAnsi="Arial" w:cs="Arial"/>
                <w:b/>
                <w:bCs/>
                <w:sz w:val="20"/>
                <w:szCs w:val="20"/>
              </w:rPr>
            </w:pPr>
            <w:r>
              <w:rPr>
                <w:rFonts w:ascii="Arial" w:hAnsi="Arial" w:cs="Arial"/>
                <w:b/>
                <w:bCs/>
                <w:sz w:val="20"/>
                <w:szCs w:val="20"/>
              </w:rPr>
              <w:t xml:space="preserve">No development works shall begin until the </w:t>
            </w:r>
            <w:r w:rsidR="00DF0D0D">
              <w:rPr>
                <w:rFonts w:ascii="Arial" w:hAnsi="Arial" w:cs="Arial"/>
                <w:b/>
                <w:bCs/>
                <w:sz w:val="20"/>
                <w:szCs w:val="20"/>
              </w:rPr>
              <w:t>remediation strategy</w:t>
            </w:r>
            <w:r>
              <w:rPr>
                <w:rFonts w:ascii="Arial" w:hAnsi="Arial" w:cs="Arial"/>
                <w:b/>
                <w:bCs/>
                <w:sz w:val="20"/>
                <w:szCs w:val="20"/>
              </w:rPr>
              <w:t xml:space="preserve"> detailed in report “Phase </w:t>
            </w:r>
            <w:r>
              <w:rPr>
                <w:rFonts w:ascii="Arial" w:hAnsi="Arial" w:cs="Arial"/>
                <w:b/>
                <w:bCs/>
                <w:sz w:val="20"/>
                <w:szCs w:val="20"/>
              </w:rPr>
              <w:t>2 Ground Investigation Report</w:t>
            </w:r>
            <w:r>
              <w:rPr>
                <w:rFonts w:ascii="Arial" w:hAnsi="Arial" w:cs="Arial"/>
                <w:b/>
                <w:bCs/>
                <w:sz w:val="20"/>
                <w:szCs w:val="20"/>
              </w:rPr>
              <w:t xml:space="preserve">” produced by Arena Geo, dated </w:t>
            </w:r>
            <w:r>
              <w:rPr>
                <w:rFonts w:ascii="Arial" w:hAnsi="Arial" w:cs="Arial"/>
                <w:b/>
                <w:bCs/>
                <w:sz w:val="20"/>
                <w:szCs w:val="20"/>
              </w:rPr>
              <w:t>June</w:t>
            </w:r>
            <w:r>
              <w:rPr>
                <w:rFonts w:ascii="Arial" w:hAnsi="Arial" w:cs="Arial"/>
                <w:b/>
                <w:bCs/>
                <w:sz w:val="20"/>
                <w:szCs w:val="20"/>
              </w:rPr>
              <w:t xml:space="preserve"> 2025, ref: 251012/</w:t>
            </w:r>
            <w:r>
              <w:rPr>
                <w:rFonts w:ascii="Arial" w:hAnsi="Arial" w:cs="Arial"/>
                <w:b/>
                <w:bCs/>
                <w:sz w:val="20"/>
                <w:szCs w:val="20"/>
              </w:rPr>
              <w:t>2</w:t>
            </w:r>
            <w:r>
              <w:rPr>
                <w:rFonts w:ascii="Arial" w:hAnsi="Arial" w:cs="Arial"/>
                <w:b/>
                <w:bCs/>
                <w:sz w:val="20"/>
                <w:szCs w:val="20"/>
              </w:rPr>
              <w:t xml:space="preserve"> ha</w:t>
            </w:r>
            <w:r w:rsidR="00DF0D0D">
              <w:rPr>
                <w:rFonts w:ascii="Arial" w:hAnsi="Arial" w:cs="Arial"/>
                <w:b/>
                <w:bCs/>
                <w:sz w:val="20"/>
                <w:szCs w:val="20"/>
              </w:rPr>
              <w:t>s</w:t>
            </w:r>
            <w:r>
              <w:rPr>
                <w:rFonts w:ascii="Arial" w:hAnsi="Arial" w:cs="Arial"/>
                <w:b/>
                <w:bCs/>
                <w:sz w:val="20"/>
                <w:szCs w:val="20"/>
              </w:rPr>
              <w:t xml:space="preserve"> been </w:t>
            </w:r>
            <w:r w:rsidR="00DF0D0D">
              <w:rPr>
                <w:rFonts w:ascii="Arial" w:hAnsi="Arial" w:cs="Arial"/>
                <w:b/>
                <w:bCs/>
                <w:sz w:val="20"/>
                <w:szCs w:val="20"/>
              </w:rPr>
              <w:t>implemented and the required works carried out</w:t>
            </w:r>
            <w:r>
              <w:rPr>
                <w:rFonts w:ascii="Arial" w:hAnsi="Arial" w:cs="Arial"/>
                <w:b/>
                <w:bCs/>
                <w:sz w:val="20"/>
                <w:szCs w:val="20"/>
              </w:rPr>
              <w:t>.</w:t>
            </w:r>
            <w:r w:rsidR="00DD2624">
              <w:rPr>
                <w:rFonts w:ascii="Arial" w:hAnsi="Arial" w:cs="Arial"/>
                <w:b/>
                <w:bCs/>
                <w:sz w:val="20"/>
                <w:szCs w:val="20"/>
              </w:rPr>
              <w:t xml:space="preserve"> </w:t>
            </w:r>
          </w:p>
          <w:p w14:paraId="6AC49FDD" w14:textId="77777777" w:rsidR="00E34B1B" w:rsidRDefault="00E34B1B" w:rsidP="000B6D38">
            <w:pPr>
              <w:rPr>
                <w:rFonts w:ascii="Arial" w:hAnsi="Arial" w:cs="Arial"/>
                <w:sz w:val="20"/>
                <w:szCs w:val="20"/>
              </w:rPr>
            </w:pPr>
          </w:p>
          <w:p w14:paraId="0B7DB851" w14:textId="77777777" w:rsidR="00E34B1B" w:rsidRPr="000B6D38" w:rsidRDefault="00E34B1B" w:rsidP="00E34B1B">
            <w:pPr>
              <w:rPr>
                <w:ins w:id="16" w:author="Convey-McGovern , Emily (ENVIRONMENTAL HEALTH OFFICER)" w:date="2025-05-09T08:29:00Z"/>
                <w:rFonts w:ascii="Arial" w:hAnsi="Arial" w:cs="Arial"/>
                <w:b/>
                <w:bCs/>
                <w:sz w:val="20"/>
                <w:szCs w:val="20"/>
              </w:rPr>
            </w:pPr>
            <w:r>
              <w:rPr>
                <w:rFonts w:ascii="Arial" w:hAnsi="Arial" w:cs="Arial"/>
                <w:b/>
                <w:bCs/>
                <w:sz w:val="20"/>
                <w:szCs w:val="20"/>
                <w:lang w:val="en-US"/>
              </w:rPr>
              <w:t>R</w:t>
            </w:r>
            <w:ins w:id="17" w:author="Convey-McGovern , Emily (ENVIRONMENTAL HEALTH OFFICER)" w:date="2025-05-09T08:29:00Z">
              <w:r w:rsidRPr="000B6D38">
                <w:rPr>
                  <w:rFonts w:ascii="Arial" w:hAnsi="Arial" w:cs="Arial"/>
                  <w:b/>
                  <w:bCs/>
                  <w:sz w:val="20"/>
                  <w:szCs w:val="20"/>
                  <w:lang w:val="en-US"/>
                </w:rPr>
                <w:t xml:space="preserve">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7123F512" w14:textId="77777777" w:rsidR="00E34B1B" w:rsidDel="00BD7520" w:rsidRDefault="00E34B1B" w:rsidP="00206E9C">
            <w:pPr>
              <w:rPr>
                <w:del w:id="18" w:author="Convey-McGovern , Emily (ENVIRONMENTAL HEALTH OFFICER)" w:date="2025-05-09T08:34:00Z" w16du:dateUtc="2025-05-09T07:34:00Z"/>
                <w:rFonts w:ascii="Arial" w:hAnsi="Arial" w:cs="Arial"/>
                <w:sz w:val="20"/>
                <w:szCs w:val="20"/>
              </w:rPr>
            </w:pPr>
          </w:p>
          <w:p w14:paraId="792A8A49" w14:textId="77777777" w:rsidR="00F87615" w:rsidRDefault="00F87615" w:rsidP="00F87615">
            <w:pPr>
              <w:rPr>
                <w:rFonts w:ascii="Arial" w:hAnsi="Arial" w:cs="Arial"/>
                <w:b/>
                <w:bCs/>
                <w:sz w:val="20"/>
                <w:szCs w:val="20"/>
              </w:rPr>
            </w:pPr>
          </w:p>
          <w:p w14:paraId="70B70EDB" w14:textId="02CCC0AD" w:rsidR="00DF0D0D" w:rsidRDefault="00DF0D0D" w:rsidP="00F87615">
            <w:pPr>
              <w:rPr>
                <w:rFonts w:ascii="Arial" w:hAnsi="Arial" w:cs="Arial"/>
                <w:b/>
                <w:bCs/>
                <w:sz w:val="20"/>
                <w:szCs w:val="20"/>
              </w:rPr>
            </w:pPr>
            <w:r>
              <w:rPr>
                <w:rFonts w:ascii="Arial" w:hAnsi="Arial" w:cs="Arial"/>
                <w:b/>
                <w:bCs/>
                <w:sz w:val="20"/>
                <w:szCs w:val="20"/>
              </w:rPr>
              <w:t>During excavation works, s</w:t>
            </w:r>
            <w:r w:rsidRPr="00DF0D0D">
              <w:rPr>
                <w:rFonts w:ascii="Arial" w:hAnsi="Arial" w:cs="Arial"/>
                <w:b/>
                <w:bCs/>
                <w:sz w:val="20"/>
                <w:szCs w:val="20"/>
              </w:rPr>
              <w:t xml:space="preserve">hould unanticipated deposits of made ground be encountered, or visual/olfactory evidence of contamination be observed, works </w:t>
            </w:r>
            <w:r>
              <w:rPr>
                <w:rFonts w:ascii="Arial" w:hAnsi="Arial" w:cs="Arial"/>
                <w:b/>
                <w:bCs/>
                <w:sz w:val="20"/>
                <w:szCs w:val="20"/>
              </w:rPr>
              <w:t>shall</w:t>
            </w:r>
            <w:r w:rsidRPr="00DF0D0D">
              <w:rPr>
                <w:rFonts w:ascii="Arial" w:hAnsi="Arial" w:cs="Arial"/>
                <w:b/>
                <w:bCs/>
                <w:sz w:val="20"/>
                <w:szCs w:val="20"/>
              </w:rPr>
              <w:t xml:space="preserve"> be ceased</w:t>
            </w:r>
            <w:r>
              <w:rPr>
                <w:rFonts w:ascii="Arial" w:hAnsi="Arial" w:cs="Arial"/>
                <w:b/>
                <w:bCs/>
                <w:sz w:val="20"/>
                <w:szCs w:val="20"/>
              </w:rPr>
              <w:t xml:space="preserve"> and</w:t>
            </w:r>
            <w:r w:rsidRPr="00DF0D0D">
              <w:rPr>
                <w:rFonts w:ascii="Arial" w:hAnsi="Arial" w:cs="Arial"/>
                <w:b/>
                <w:bCs/>
                <w:sz w:val="20"/>
                <w:szCs w:val="20"/>
              </w:rPr>
              <w:t xml:space="preserve"> a</w:t>
            </w:r>
            <w:r>
              <w:rPr>
                <w:rFonts w:ascii="Arial" w:hAnsi="Arial" w:cs="Arial"/>
                <w:b/>
                <w:bCs/>
                <w:sz w:val="20"/>
                <w:szCs w:val="20"/>
              </w:rPr>
              <w:t xml:space="preserve"> further </w:t>
            </w:r>
            <w:r w:rsidRPr="00DF0D0D">
              <w:rPr>
                <w:rFonts w:ascii="Arial" w:hAnsi="Arial" w:cs="Arial"/>
                <w:b/>
                <w:bCs/>
                <w:sz w:val="20"/>
                <w:szCs w:val="20"/>
              </w:rPr>
              <w:t xml:space="preserve">assessment of contamination </w:t>
            </w:r>
            <w:r>
              <w:rPr>
                <w:rFonts w:ascii="Arial" w:hAnsi="Arial" w:cs="Arial"/>
                <w:b/>
                <w:bCs/>
                <w:sz w:val="20"/>
                <w:szCs w:val="20"/>
              </w:rPr>
              <w:t>be undertaken.</w:t>
            </w:r>
            <w:r w:rsidR="00352A00">
              <w:rPr>
                <w:rFonts w:ascii="Arial" w:hAnsi="Arial" w:cs="Arial"/>
                <w:b/>
                <w:bCs/>
                <w:sz w:val="20"/>
                <w:szCs w:val="20"/>
              </w:rPr>
              <w:t xml:space="preserve">  Following the assessment a report shall be submitted to the Local Planning Authority detailing any additional remediation required.</w:t>
            </w:r>
            <w:r w:rsidR="00E34B1B">
              <w:rPr>
                <w:rFonts w:ascii="Arial" w:hAnsi="Arial" w:cs="Arial"/>
                <w:b/>
                <w:bCs/>
                <w:sz w:val="20"/>
                <w:szCs w:val="20"/>
              </w:rPr>
              <w:t xml:space="preserve"> </w:t>
            </w:r>
            <w:r w:rsidR="004F11C3">
              <w:rPr>
                <w:rFonts w:ascii="Arial" w:hAnsi="Arial" w:cs="Arial"/>
                <w:b/>
                <w:bCs/>
                <w:sz w:val="20"/>
                <w:szCs w:val="20"/>
              </w:rPr>
              <w:t>These remedial works must be carried out prior to occupation of the development.</w:t>
            </w:r>
          </w:p>
          <w:p w14:paraId="7E700FA5" w14:textId="77777777" w:rsidR="00F87615" w:rsidRDefault="00F87615" w:rsidP="00F87615">
            <w:pPr>
              <w:rPr>
                <w:rFonts w:ascii="Arial" w:hAnsi="Arial" w:cs="Arial"/>
                <w:b/>
                <w:bCs/>
                <w:sz w:val="20"/>
                <w:szCs w:val="20"/>
              </w:rPr>
            </w:pPr>
          </w:p>
          <w:p w14:paraId="1AD74AD5" w14:textId="77777777" w:rsidR="00E34B1B" w:rsidRPr="000B6D38" w:rsidRDefault="00E34B1B" w:rsidP="00E34B1B">
            <w:pPr>
              <w:rPr>
                <w:ins w:id="19" w:author="Convey-McGovern , Emily (ENVIRONMENTAL HEALTH OFFICER)" w:date="2025-05-09T08:29:00Z"/>
                <w:rFonts w:ascii="Arial" w:hAnsi="Arial" w:cs="Arial"/>
                <w:b/>
                <w:bCs/>
                <w:sz w:val="20"/>
                <w:szCs w:val="20"/>
              </w:rPr>
            </w:pPr>
            <w:r>
              <w:rPr>
                <w:rFonts w:ascii="Arial" w:hAnsi="Arial" w:cs="Arial"/>
                <w:b/>
                <w:bCs/>
                <w:sz w:val="20"/>
                <w:szCs w:val="20"/>
                <w:lang w:val="en-US"/>
              </w:rPr>
              <w:t>R</w:t>
            </w:r>
            <w:ins w:id="20" w:author="Convey-McGovern , Emily (ENVIRONMENTAL HEALTH OFFICER)" w:date="2025-05-09T08:29:00Z">
              <w:r w:rsidRPr="000B6D38">
                <w:rPr>
                  <w:rFonts w:ascii="Arial" w:hAnsi="Arial" w:cs="Arial"/>
                  <w:b/>
                  <w:bCs/>
                  <w:sz w:val="20"/>
                  <w:szCs w:val="20"/>
                  <w:lang w:val="en-US"/>
                </w:rPr>
                <w:t xml:space="preserve">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40C32E62" w14:textId="77777777" w:rsidR="00E34B1B" w:rsidRDefault="00E34B1B" w:rsidP="00F87615">
            <w:pPr>
              <w:rPr>
                <w:rFonts w:ascii="Arial" w:hAnsi="Arial" w:cs="Arial"/>
                <w:b/>
                <w:bCs/>
                <w:sz w:val="20"/>
                <w:szCs w:val="20"/>
              </w:rPr>
            </w:pPr>
          </w:p>
          <w:p w14:paraId="370FC9A8" w14:textId="4E058851" w:rsidR="00F87615" w:rsidRPr="00160F7A" w:rsidRDefault="00F87615" w:rsidP="00F87615">
            <w:pPr>
              <w:rPr>
                <w:rFonts w:ascii="Arial" w:hAnsi="Arial" w:cs="Arial"/>
                <w:b/>
                <w:bCs/>
                <w:sz w:val="20"/>
                <w:szCs w:val="20"/>
              </w:rPr>
            </w:pPr>
            <w:r>
              <w:rPr>
                <w:rFonts w:ascii="Arial" w:hAnsi="Arial" w:cs="Arial"/>
                <w:b/>
                <w:bCs/>
                <w:sz w:val="20"/>
                <w:szCs w:val="20"/>
              </w:rPr>
              <w:t>T</w:t>
            </w:r>
            <w:r w:rsidRPr="00160F7A">
              <w:rPr>
                <w:rFonts w:ascii="Arial" w:hAnsi="Arial" w:cs="Arial"/>
                <w:b/>
                <w:bCs/>
                <w:sz w:val="20"/>
                <w:szCs w:val="20"/>
              </w:rPr>
              <w:t xml:space="preserve">he development shall </w:t>
            </w:r>
            <w:r>
              <w:rPr>
                <w:rFonts w:ascii="Arial" w:hAnsi="Arial" w:cs="Arial"/>
                <w:b/>
                <w:bCs/>
                <w:sz w:val="20"/>
                <w:szCs w:val="20"/>
              </w:rPr>
              <w:t xml:space="preserve">not be </w:t>
            </w:r>
            <w:r w:rsidRPr="00160F7A">
              <w:rPr>
                <w:rFonts w:ascii="Arial" w:hAnsi="Arial" w:cs="Arial"/>
                <w:b/>
                <w:bCs/>
                <w:sz w:val="20"/>
                <w:szCs w:val="20"/>
              </w:rPr>
              <w:t xml:space="preserve">occupied until a </w:t>
            </w:r>
            <w:r>
              <w:rPr>
                <w:rFonts w:ascii="Arial" w:hAnsi="Arial" w:cs="Arial"/>
                <w:b/>
                <w:bCs/>
                <w:sz w:val="20"/>
                <w:szCs w:val="20"/>
              </w:rPr>
              <w:t>v</w:t>
            </w:r>
            <w:r w:rsidRPr="00160F7A">
              <w:rPr>
                <w:rFonts w:ascii="Arial" w:hAnsi="Arial" w:cs="Arial"/>
                <w:b/>
                <w:bCs/>
                <w:sz w:val="20"/>
                <w:szCs w:val="20"/>
              </w:rPr>
              <w:t xml:space="preserve">erification </w:t>
            </w:r>
            <w:r>
              <w:rPr>
                <w:rFonts w:ascii="Arial" w:hAnsi="Arial" w:cs="Arial"/>
                <w:b/>
                <w:bCs/>
                <w:sz w:val="20"/>
                <w:szCs w:val="20"/>
              </w:rPr>
              <w:t>r</w:t>
            </w:r>
            <w:r w:rsidRPr="00160F7A">
              <w:rPr>
                <w:rFonts w:ascii="Arial" w:hAnsi="Arial" w:cs="Arial"/>
                <w:b/>
                <w:bCs/>
                <w:sz w:val="20"/>
                <w:szCs w:val="20"/>
              </w:rPr>
              <w:t>eport</w:t>
            </w:r>
            <w:r>
              <w:rPr>
                <w:rFonts w:ascii="Arial" w:hAnsi="Arial" w:cs="Arial"/>
                <w:b/>
                <w:bCs/>
                <w:sz w:val="20"/>
                <w:szCs w:val="20"/>
              </w:rPr>
              <w:t>,</w:t>
            </w:r>
            <w:r w:rsidRPr="00160F7A">
              <w:rPr>
                <w:rFonts w:ascii="Arial" w:hAnsi="Arial" w:cs="Arial"/>
                <w:b/>
                <w:bCs/>
                <w:sz w:val="20"/>
                <w:szCs w:val="20"/>
              </w:rPr>
              <w:t xml:space="preserve"> confirming that</w:t>
            </w:r>
            <w:r w:rsidR="00E34B1B">
              <w:rPr>
                <w:rFonts w:ascii="Arial" w:hAnsi="Arial" w:cs="Arial"/>
                <w:b/>
                <w:bCs/>
                <w:sz w:val="20"/>
                <w:szCs w:val="20"/>
              </w:rPr>
              <w:t xml:space="preserve"> all</w:t>
            </w:r>
            <w:r w:rsidRPr="00160F7A">
              <w:rPr>
                <w:rFonts w:ascii="Arial" w:hAnsi="Arial" w:cs="Arial"/>
                <w:b/>
                <w:bCs/>
                <w:sz w:val="20"/>
                <w:szCs w:val="20"/>
              </w:rPr>
              <w:t xml:space="preserve"> </w:t>
            </w:r>
            <w:r>
              <w:rPr>
                <w:rFonts w:ascii="Arial" w:hAnsi="Arial" w:cs="Arial"/>
                <w:b/>
                <w:bCs/>
                <w:sz w:val="20"/>
                <w:szCs w:val="20"/>
              </w:rPr>
              <w:t xml:space="preserve">the </w:t>
            </w:r>
            <w:r>
              <w:rPr>
                <w:rFonts w:ascii="Arial" w:hAnsi="Arial" w:cs="Arial"/>
                <w:b/>
                <w:bCs/>
                <w:sz w:val="20"/>
                <w:szCs w:val="20"/>
              </w:rPr>
              <w:t xml:space="preserve">required </w:t>
            </w:r>
            <w:r w:rsidRPr="00160F7A">
              <w:rPr>
                <w:rFonts w:ascii="Arial" w:hAnsi="Arial" w:cs="Arial"/>
                <w:b/>
                <w:bCs/>
                <w:sz w:val="20"/>
                <w:szCs w:val="20"/>
              </w:rPr>
              <w:t>remediation works have been carried out</w:t>
            </w:r>
            <w:r>
              <w:rPr>
                <w:rFonts w:ascii="Arial" w:hAnsi="Arial" w:cs="Arial"/>
                <w:b/>
                <w:bCs/>
                <w:sz w:val="20"/>
                <w:szCs w:val="20"/>
              </w:rPr>
              <w:t>,</w:t>
            </w:r>
            <w:r w:rsidRPr="00160F7A">
              <w:rPr>
                <w:rFonts w:ascii="Arial" w:hAnsi="Arial" w:cs="Arial"/>
                <w:b/>
                <w:bCs/>
                <w:sz w:val="20"/>
                <w:szCs w:val="20"/>
              </w:rPr>
              <w:t xml:space="preserve"> has been submitted to and approved in writing by the Local Planning Authority.</w:t>
            </w:r>
          </w:p>
          <w:p w14:paraId="73B80AF8" w14:textId="77777777" w:rsidR="00F87615" w:rsidRDefault="00F87615" w:rsidP="00F87615">
            <w:pPr>
              <w:rPr>
                <w:rFonts w:ascii="Arial" w:hAnsi="Arial" w:cs="Arial"/>
                <w:b/>
                <w:bCs/>
                <w:sz w:val="20"/>
                <w:szCs w:val="20"/>
              </w:rPr>
            </w:pPr>
          </w:p>
          <w:p w14:paraId="7689BD3C" w14:textId="77777777" w:rsidR="00F87615" w:rsidRPr="000B6D38" w:rsidRDefault="00F87615" w:rsidP="00F87615">
            <w:pPr>
              <w:rPr>
                <w:ins w:id="21" w:author="Convey-McGovern , Emily (ENVIRONMENTAL HEALTH OFFICER)" w:date="2025-05-09T08:29:00Z"/>
                <w:rFonts w:ascii="Arial" w:hAnsi="Arial" w:cs="Arial"/>
                <w:b/>
                <w:bCs/>
                <w:sz w:val="20"/>
                <w:szCs w:val="20"/>
              </w:rPr>
            </w:pPr>
            <w:r>
              <w:rPr>
                <w:rFonts w:ascii="Arial" w:hAnsi="Arial" w:cs="Arial"/>
                <w:b/>
                <w:bCs/>
                <w:sz w:val="20"/>
                <w:szCs w:val="20"/>
                <w:lang w:val="en-US"/>
              </w:rPr>
              <w:t>R</w:t>
            </w:r>
            <w:ins w:id="22" w:author="Convey-McGovern , Emily (ENVIRONMENTAL HEALTH OFFICER)" w:date="2025-05-09T08:29:00Z">
              <w:r w:rsidRPr="000B6D38">
                <w:rPr>
                  <w:rFonts w:ascii="Arial" w:hAnsi="Arial" w:cs="Arial"/>
                  <w:b/>
                  <w:bCs/>
                  <w:sz w:val="20"/>
                  <w:szCs w:val="20"/>
                  <w:lang w:val="en-US"/>
                </w:rPr>
                <w:t xml:space="preserve">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1D2D8B6E" w14:textId="77777777" w:rsidR="00F87615" w:rsidRDefault="00F87615" w:rsidP="00F87615">
            <w:pPr>
              <w:rPr>
                <w:rFonts w:ascii="Arial" w:hAnsi="Arial" w:cs="Arial"/>
                <w:b/>
                <w:bCs/>
                <w:sz w:val="20"/>
                <w:szCs w:val="20"/>
              </w:rPr>
            </w:pPr>
          </w:p>
          <w:p w14:paraId="774AAC56" w14:textId="77777777" w:rsidR="00F87615" w:rsidRPr="000B6D38" w:rsidRDefault="00F87615" w:rsidP="00F87615">
            <w:pPr>
              <w:rPr>
                <w:ins w:id="23" w:author="Convey-McGovern , Emily (ENVIRONMENTAL HEALTH OFFICER)" w:date="2025-05-09T08:29:00Z"/>
                <w:rFonts w:ascii="Arial" w:hAnsi="Arial" w:cs="Arial"/>
                <w:b/>
                <w:bCs/>
                <w:sz w:val="20"/>
                <w:szCs w:val="20"/>
              </w:rPr>
            </w:pPr>
            <w:ins w:id="24" w:author="Convey-McGovern , Emily (ENVIRONMENTAL HEALTH OFFICER)" w:date="2025-05-09T08:29:00Z">
              <w:r w:rsidRPr="000B6D38">
                <w:rPr>
                  <w:rFonts w:ascii="Arial" w:hAnsi="Arial" w:cs="Arial"/>
                  <w:b/>
                  <w:bCs/>
                  <w:sz w:val="20"/>
                  <w:szCs w:val="20"/>
                </w:rPr>
                <w:t>During works, construction or demolition related activity shall only take place onsite between the hours of 0800 to 1800 Monday to Friday and 0900 to 1400 on Saturdays and at no time on Sundays or Bank Holidays</w:t>
              </w:r>
            </w:ins>
          </w:p>
          <w:p w14:paraId="06C253FC" w14:textId="77777777" w:rsidR="00F87615" w:rsidRPr="000B6D38" w:rsidRDefault="00F87615" w:rsidP="00F87615">
            <w:pPr>
              <w:rPr>
                <w:ins w:id="25" w:author="Convey-McGovern , Emily (ENVIRONMENTAL HEALTH OFFICER)" w:date="2025-05-09T08:29:00Z"/>
                <w:rFonts w:ascii="Arial" w:hAnsi="Arial" w:cs="Arial"/>
                <w:b/>
                <w:bCs/>
                <w:sz w:val="20"/>
                <w:szCs w:val="20"/>
              </w:rPr>
            </w:pPr>
          </w:p>
          <w:p w14:paraId="681C9E05" w14:textId="77777777" w:rsidR="00F87615" w:rsidRPr="000B6D38" w:rsidRDefault="00F87615" w:rsidP="00F87615">
            <w:pPr>
              <w:rPr>
                <w:ins w:id="26" w:author="Convey-McGovern , Emily (ENVIRONMENTAL HEALTH OFFICER)" w:date="2025-05-09T08:29:00Z"/>
                <w:rFonts w:ascii="Arial" w:hAnsi="Arial" w:cs="Arial"/>
                <w:b/>
                <w:bCs/>
                <w:sz w:val="20"/>
                <w:szCs w:val="20"/>
              </w:rPr>
            </w:pPr>
            <w:ins w:id="27" w:author="Convey-McGovern , Emily (ENVIRONMENTAL HEALTH OFFICER)" w:date="2025-05-09T08:29:00Z">
              <w:r w:rsidRPr="000B6D38">
                <w:rPr>
                  <w:rFonts w:ascii="Arial" w:hAnsi="Arial" w:cs="Arial"/>
                  <w:b/>
                  <w:bCs/>
                  <w:sz w:val="20"/>
                  <w:szCs w:val="20"/>
                  <w:lang w:val="en-US"/>
                </w:rPr>
                <w:t xml:space="preserve">Reason: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2CE71DDA" w14:textId="77777777" w:rsidR="00F87615" w:rsidRPr="000B6D38" w:rsidRDefault="00F87615" w:rsidP="00F87615">
            <w:pPr>
              <w:rPr>
                <w:ins w:id="28" w:author="Convey-McGovern , Emily (ENVIRONMENTAL HEALTH OFFICER)" w:date="2025-05-09T08:29:00Z"/>
                <w:rFonts w:ascii="Arial" w:hAnsi="Arial" w:cs="Arial"/>
                <w:sz w:val="20"/>
                <w:szCs w:val="20"/>
              </w:rPr>
            </w:pPr>
          </w:p>
          <w:p w14:paraId="39710D96" w14:textId="77777777" w:rsidR="00F87615" w:rsidRPr="000B6D38" w:rsidRDefault="00F87615" w:rsidP="00F87615">
            <w:pPr>
              <w:rPr>
                <w:ins w:id="29" w:author="Convey-McGovern , Emily (ENVIRONMENTAL HEALTH OFFICER)" w:date="2025-05-09T08:29:00Z"/>
                <w:rFonts w:ascii="Arial" w:hAnsi="Arial" w:cs="Arial"/>
                <w:b/>
                <w:bCs/>
                <w:sz w:val="20"/>
                <w:szCs w:val="20"/>
              </w:rPr>
            </w:pPr>
            <w:ins w:id="30" w:author="Convey-McGovern , Emily (ENVIRONMENTAL HEALTH OFFICER)" w:date="2025-05-09T08:29:00Z">
              <w:r w:rsidRPr="000B6D38">
                <w:rPr>
                  <w:rFonts w:ascii="Arial" w:hAnsi="Arial" w:cs="Arial"/>
                  <w:b/>
                  <w:bCs/>
                  <w:sz w:val="20"/>
                  <w:szCs w:val="20"/>
                </w:rPr>
                <w:t>There shall be no burning of any material on the development site during the demolition and construction phases.</w:t>
              </w:r>
            </w:ins>
          </w:p>
          <w:p w14:paraId="412301B8" w14:textId="77777777" w:rsidR="00F87615" w:rsidRPr="000B6D38" w:rsidRDefault="00F87615" w:rsidP="00F87615">
            <w:pPr>
              <w:rPr>
                <w:ins w:id="31" w:author="Convey-McGovern , Emily (ENVIRONMENTAL HEALTH OFFICER)" w:date="2025-05-09T08:29:00Z"/>
                <w:rFonts w:ascii="Arial" w:hAnsi="Arial" w:cs="Arial"/>
                <w:b/>
                <w:bCs/>
                <w:sz w:val="20"/>
                <w:szCs w:val="20"/>
              </w:rPr>
            </w:pPr>
          </w:p>
          <w:p w14:paraId="7705BB98" w14:textId="77777777" w:rsidR="00F87615" w:rsidRPr="000B6D38" w:rsidRDefault="00F87615" w:rsidP="00F87615">
            <w:pPr>
              <w:rPr>
                <w:ins w:id="32" w:author="Convey-McGovern , Emily (ENVIRONMENTAL HEALTH OFFICER)" w:date="2025-05-09T08:29:00Z"/>
                <w:rFonts w:ascii="Arial" w:hAnsi="Arial" w:cs="Arial"/>
                <w:b/>
                <w:bCs/>
                <w:sz w:val="20"/>
                <w:szCs w:val="20"/>
              </w:rPr>
            </w:pPr>
            <w:ins w:id="33" w:author="Convey-McGovern , Emily (ENVIRONMENTAL HEALTH OFFICER)" w:date="2025-05-09T08:29:00Z">
              <w:r w:rsidRPr="000B6D38">
                <w:rPr>
                  <w:rFonts w:ascii="Arial" w:hAnsi="Arial" w:cs="Arial"/>
                  <w:b/>
                  <w:bCs/>
                  <w:sz w:val="20"/>
                  <w:szCs w:val="20"/>
                  <w:lang w:val="en-US"/>
                </w:rPr>
                <w:t xml:space="preserve">Reason: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06427B8E"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lastRenderedPageBreak/>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378F497C" w14:textId="4738587F" w:rsidR="0050421C" w:rsidRPr="0050421C" w:rsidRDefault="0050421C" w:rsidP="0050421C">
            <w:pPr>
              <w:rPr>
                <w:ins w:id="34" w:author="Convey-McGovern , Emily (ENVIRONMENTAL HEALTH OFFICER)" w:date="2025-05-09T08:50:00Z"/>
                <w:rFonts w:ascii="Arial" w:hAnsi="Arial" w:cs="Arial"/>
                <w:i/>
                <w:iCs/>
                <w:sz w:val="20"/>
                <w:szCs w:val="20"/>
              </w:rPr>
            </w:pPr>
            <w:bookmarkStart w:id="35" w:name="_Hlk69118313"/>
            <w:ins w:id="36" w:author="Convey-McGovern , Emily (ENVIRONMENTAL HEALTH OFFICER)" w:date="2025-05-09T08:50:00Z">
              <w:r w:rsidRPr="0050421C">
                <w:rPr>
                  <w:rFonts w:ascii="Arial" w:hAnsi="Arial" w:cs="Arial"/>
                  <w:i/>
                  <w:iCs/>
                  <w:sz w:val="20"/>
                  <w:szCs w:val="20"/>
                </w:rPr>
                <w:t xml:space="preserve">It is recommended that measures are taken to prevent a nuisance/or </w:t>
              </w:r>
            </w:ins>
            <w:ins w:id="37" w:author="Convey-McGovern , Emily (ENVIRONMENTAL HEALTH OFFICER)" w:date="2025-05-12T12:34:00Z" w16du:dateUtc="2025-05-12T11:34:00Z">
              <w:r w:rsidR="00644AE7">
                <w:rPr>
                  <w:rFonts w:ascii="Arial" w:hAnsi="Arial" w:cs="Arial"/>
                  <w:i/>
                  <w:iCs/>
                  <w:sz w:val="20"/>
                  <w:szCs w:val="20"/>
                </w:rPr>
                <w:t>a</w:t>
              </w:r>
            </w:ins>
            <w:ins w:id="38" w:author="Convey-McGovern , Emily (ENVIRONMENTAL HEALTH OFFICER)" w:date="2025-05-09T08:50:00Z">
              <w:r w:rsidRPr="0050421C">
                <w:rPr>
                  <w:rFonts w:ascii="Arial" w:hAnsi="Arial" w:cs="Arial"/>
                  <w:i/>
                  <w:iCs/>
                  <w:sz w:val="20"/>
                  <w:szCs w:val="20"/>
                </w:rPr>
                <w:t>ffect the quality of life of local residents. Please note that the Council’s Pollution Control Team have a legal duty to investigate any complaints about noise, smoke</w:t>
              </w:r>
            </w:ins>
            <w:ins w:id="39" w:author="Convey-McGovern , Emily (ENVIRONMENTAL HEALTH OFFICER)" w:date="2025-05-12T09:53:00Z" w16du:dateUtc="2025-05-12T08:53:00Z">
              <w:r w:rsidR="00513374">
                <w:rPr>
                  <w:rFonts w:ascii="Arial" w:hAnsi="Arial" w:cs="Arial"/>
                  <w:i/>
                  <w:iCs/>
                  <w:sz w:val="20"/>
                  <w:szCs w:val="20"/>
                </w:rPr>
                <w:t>, odour, light</w:t>
              </w:r>
            </w:ins>
            <w:ins w:id="40" w:author="Convey-McGovern , Emily (ENVIRONMENTAL HEALTH OFFICER)" w:date="2025-05-09T08:50:00Z">
              <w:r w:rsidRPr="0050421C">
                <w:rPr>
                  <w:rFonts w:ascii="Arial" w:hAnsi="Arial" w:cs="Arial"/>
                  <w:i/>
                  <w:iCs/>
                  <w:sz w:val="20"/>
                  <w:szCs w:val="20"/>
                </w:rPr>
                <w:t xml:space="preserve"> or dust. No waste should be burnt. If a </w:t>
              </w:r>
            </w:ins>
            <w:ins w:id="41" w:author="Convey-McGovern , Emily (ENVIRONMENTAL HEALTH OFFICER)" w:date="2025-05-12T12:34:00Z" w16du:dateUtc="2025-05-12T11:34:00Z">
              <w:r w:rsidR="0096372B">
                <w:rPr>
                  <w:rFonts w:ascii="Arial" w:hAnsi="Arial" w:cs="Arial"/>
                  <w:i/>
                  <w:iCs/>
                  <w:sz w:val="20"/>
                  <w:szCs w:val="20"/>
                </w:rPr>
                <w:t>S</w:t>
              </w:r>
            </w:ins>
            <w:ins w:id="42" w:author="Convey-McGovern , Emily (ENVIRONMENTAL HEALTH OFFICER)" w:date="2025-05-09T08:50:00Z">
              <w:r w:rsidRPr="0050421C">
                <w:rPr>
                  <w:rFonts w:ascii="Arial" w:hAnsi="Arial" w:cs="Arial"/>
                  <w:i/>
                  <w:iCs/>
                  <w:sz w:val="20"/>
                  <w:szCs w:val="20"/>
                </w:rPr>
                <w:t xml:space="preserve">tatutory </w:t>
              </w:r>
            </w:ins>
            <w:ins w:id="43" w:author="Convey-McGovern , Emily (ENVIRONMENTAL HEALTH OFFICER)" w:date="2025-05-12T12:34:00Z" w16du:dateUtc="2025-05-12T11:34:00Z">
              <w:r w:rsidR="0096372B">
                <w:rPr>
                  <w:rFonts w:ascii="Arial" w:hAnsi="Arial" w:cs="Arial"/>
                  <w:i/>
                  <w:iCs/>
                  <w:sz w:val="20"/>
                  <w:szCs w:val="20"/>
                </w:rPr>
                <w:t>N</w:t>
              </w:r>
            </w:ins>
            <w:ins w:id="44" w:author="Convey-McGovern , Emily (ENVIRONMENTAL HEALTH OFFICER)" w:date="2025-05-09T08:50:00Z">
              <w:r w:rsidRPr="0050421C">
                <w:rPr>
                  <w:rFonts w:ascii="Arial" w:hAnsi="Arial" w:cs="Arial"/>
                  <w:i/>
                  <w:iCs/>
                  <w:sz w:val="20"/>
                  <w:szCs w:val="20"/>
                </w:rPr>
                <w:t xml:space="preserve">uisance is found to exist, they must serve an Abatement Notice under the Environmental Protection Act 1990. Failure to comply with the requirements of an Abatement Notice may result in a fine of up to £20,000 upon conviction in Magistrates' Court.  It is therefore recommended that you give serious consideration to the steps that may be required to prevent a noise, </w:t>
              </w:r>
            </w:ins>
            <w:ins w:id="45" w:author="Convey-McGovern , Emily (ENVIRONMENTAL HEALTH OFFICER)" w:date="2025-05-12T12:35:00Z" w16du:dateUtc="2025-05-12T11:35:00Z">
              <w:r w:rsidR="0096372B">
                <w:rPr>
                  <w:rFonts w:ascii="Arial" w:hAnsi="Arial" w:cs="Arial"/>
                  <w:i/>
                  <w:iCs/>
                  <w:sz w:val="20"/>
                  <w:szCs w:val="20"/>
                </w:rPr>
                <w:t xml:space="preserve">light, odour, </w:t>
              </w:r>
            </w:ins>
            <w:ins w:id="46" w:author="Convey-McGovern , Emily (ENVIRONMENTAL HEALTH OFFICER)" w:date="2025-05-09T08:50:00Z">
              <w:r w:rsidRPr="0050421C">
                <w:rPr>
                  <w:rFonts w:ascii="Arial" w:hAnsi="Arial" w:cs="Arial"/>
                  <w:i/>
                  <w:iCs/>
                  <w:sz w:val="20"/>
                  <w:szCs w:val="20"/>
                </w:rPr>
                <w:t>dust or smoke nuisance from being created.</w:t>
              </w:r>
              <w:bookmarkEnd w:id="35"/>
            </w:ins>
          </w:p>
          <w:p w14:paraId="4F8A1616" w14:textId="7F389A15" w:rsidR="00206E9C" w:rsidDel="0050421C" w:rsidRDefault="00206E9C" w:rsidP="00206E9C">
            <w:pPr>
              <w:rPr>
                <w:del w:id="47" w:author="Convey-McGovern , Emily (ENVIRONMENTAL HEALTH OFFICER)" w:date="2025-05-09T08:50:00Z" w16du:dateUtc="2025-05-09T07:50:00Z"/>
                <w:rFonts w:ascii="Arial" w:hAnsi="Arial" w:cs="Arial"/>
                <w:sz w:val="20"/>
                <w:szCs w:val="20"/>
              </w:rPr>
            </w:pPr>
          </w:p>
          <w:p w14:paraId="27595B39" w14:textId="37626CAE" w:rsidR="00206E9C" w:rsidDel="0050421C" w:rsidRDefault="00206E9C" w:rsidP="00206E9C">
            <w:pPr>
              <w:rPr>
                <w:del w:id="48" w:author="Convey-McGovern , Emily (ENVIRONMENTAL HEALTH OFFICER)" w:date="2025-05-09T08:50:00Z" w16du:dateUtc="2025-05-09T07:50:00Z"/>
                <w:rFonts w:ascii="Arial" w:hAnsi="Arial" w:cs="Arial"/>
                <w:sz w:val="20"/>
                <w:szCs w:val="20"/>
              </w:rPr>
            </w:pPr>
          </w:p>
          <w:p w14:paraId="5D733D6E" w14:textId="77777777" w:rsidR="00206E9C" w:rsidDel="0050421C" w:rsidRDefault="00206E9C" w:rsidP="00206E9C">
            <w:pPr>
              <w:rPr>
                <w:del w:id="49" w:author="Convey-McGovern , Emily (ENVIRONMENTAL HEALTH OFFICER)" w:date="2025-05-09T08:50:00Z" w16du:dateUtc="2025-05-09T07:50:00Z"/>
                <w:rFonts w:ascii="Arial" w:hAnsi="Arial" w:cs="Arial"/>
                <w:sz w:val="20"/>
                <w:szCs w:val="20"/>
              </w:rPr>
            </w:pPr>
          </w:p>
          <w:p w14:paraId="2C1F5D44" w14:textId="77777777" w:rsidR="0050421C" w:rsidRDefault="0050421C" w:rsidP="00206E9C">
            <w:pPr>
              <w:rPr>
                <w:ins w:id="50" w:author="Convey-McGovern , Emily (ENVIRONMENTAL HEALTH OFFICER)" w:date="2025-05-09T08:50:00Z" w16du:dateUtc="2025-05-09T07:50:00Z"/>
                <w:rFonts w:ascii="Arial" w:hAnsi="Arial" w:cs="Arial"/>
                <w:sz w:val="20"/>
                <w:szCs w:val="20"/>
              </w:rPr>
            </w:pPr>
          </w:p>
          <w:p w14:paraId="4A845BA3" w14:textId="77777777" w:rsidR="00206E9C" w:rsidDel="0050421C" w:rsidRDefault="00206E9C" w:rsidP="00206E9C">
            <w:pPr>
              <w:rPr>
                <w:del w:id="51" w:author="Convey-McGovern , Emily (ENVIRONMENTAL HEALTH OFFICER)" w:date="2025-05-09T08:50:00Z" w16du:dateUtc="2025-05-09T07:50:00Z"/>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t>Planning Obligations required:</w:t>
            </w:r>
          </w:p>
          <w:p w14:paraId="7CC78DAF" w14:textId="77777777" w:rsidR="00206E9C" w:rsidRPr="00F1782F" w:rsidRDefault="00206E9C" w:rsidP="00206E9C">
            <w:pPr>
              <w:rPr>
                <w:rFonts w:ascii="Arial" w:hAnsi="Arial" w:cs="Arial"/>
                <w:sz w:val="20"/>
                <w:szCs w:val="20"/>
              </w:rPr>
            </w:pPr>
          </w:p>
          <w:p w14:paraId="5D9A56C6" w14:textId="59CB4519" w:rsidR="00206E9C" w:rsidRPr="00F1782F" w:rsidRDefault="00F1782F" w:rsidP="00206E9C">
            <w:pPr>
              <w:rPr>
                <w:rFonts w:ascii="Arial" w:hAnsi="Arial" w:cs="Arial"/>
                <w:sz w:val="20"/>
                <w:szCs w:val="20"/>
              </w:rPr>
            </w:pPr>
            <w:r>
              <w:rPr>
                <w:rFonts w:ascii="Arial" w:hAnsi="Arial" w:cs="Arial"/>
                <w:sz w:val="20"/>
                <w:szCs w:val="20"/>
              </w:rPr>
              <w:t>n/a</w:t>
            </w:r>
          </w:p>
          <w:p w14:paraId="67BA980C" w14:textId="77777777" w:rsidR="00206E9C" w:rsidRPr="00F1782F" w:rsidRDefault="00206E9C" w:rsidP="00206E9C">
            <w:pPr>
              <w:rPr>
                <w:rFonts w:ascii="Arial" w:hAnsi="Arial" w:cs="Arial"/>
                <w:sz w:val="20"/>
                <w:szCs w:val="20"/>
              </w:rPr>
            </w:pPr>
          </w:p>
          <w:p w14:paraId="3D643B68" w14:textId="77777777" w:rsidR="00206E9C" w:rsidRPr="00F1782F" w:rsidRDefault="00206E9C" w:rsidP="00206E9C">
            <w:pPr>
              <w:rPr>
                <w:rFonts w:ascii="Arial" w:hAnsi="Arial" w:cs="Arial"/>
                <w:sz w:val="20"/>
                <w:szCs w:val="20"/>
              </w:rPr>
            </w:pPr>
          </w:p>
          <w:p w14:paraId="6631400D" w14:textId="77777777" w:rsidR="00206E9C" w:rsidRPr="00F1782F" w:rsidRDefault="00206E9C" w:rsidP="00206E9C">
            <w:pPr>
              <w:rPr>
                <w:rFonts w:ascii="Arial" w:hAnsi="Arial" w:cs="Arial"/>
                <w:sz w:val="20"/>
                <w:szCs w:val="20"/>
              </w:rPr>
            </w:pPr>
          </w:p>
          <w:p w14:paraId="7DC95E8C" w14:textId="77777777" w:rsidR="00206E9C" w:rsidRPr="00F1782F" w:rsidRDefault="00206E9C" w:rsidP="00206E9C">
            <w:pPr>
              <w:rPr>
                <w:rFonts w:ascii="Arial" w:hAnsi="Arial" w:cs="Arial"/>
                <w:sz w:val="20"/>
                <w:szCs w:val="20"/>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2CD" w14:textId="77777777" w:rsidR="00656F2E" w:rsidRDefault="00656F2E" w:rsidP="00A2301D">
      <w:pPr>
        <w:spacing w:after="0" w:line="240" w:lineRule="auto"/>
      </w:pPr>
      <w:r>
        <w:separator/>
      </w:r>
    </w:p>
  </w:endnote>
  <w:endnote w:type="continuationSeparator" w:id="0">
    <w:p w14:paraId="50F8AB99" w14:textId="77777777" w:rsidR="00656F2E" w:rsidRDefault="00656F2E"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A6C0" w14:textId="77777777" w:rsidR="00656F2E" w:rsidRDefault="00656F2E" w:rsidP="00A2301D">
      <w:pPr>
        <w:spacing w:after="0" w:line="240" w:lineRule="auto"/>
      </w:pPr>
      <w:r>
        <w:separator/>
      </w:r>
    </w:p>
  </w:footnote>
  <w:footnote w:type="continuationSeparator" w:id="0">
    <w:p w14:paraId="455E3CAC" w14:textId="77777777" w:rsidR="00656F2E" w:rsidRDefault="00656F2E"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vey-McGovern , Emily (ENVIRONMENTAL HEALTH OFFICER)">
    <w15:presenceInfo w15:providerId="AD" w15:userId="S::EmilyConvey-McGovern@barnsley.gov.uk::b3e665eb-46db-4c29-a6d8-5294908bd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926D0"/>
    <w:rsid w:val="00093C8A"/>
    <w:rsid w:val="000A2C3B"/>
    <w:rsid w:val="000B4045"/>
    <w:rsid w:val="000B6D38"/>
    <w:rsid w:val="00157967"/>
    <w:rsid w:val="00206E9C"/>
    <w:rsid w:val="0022108A"/>
    <w:rsid w:val="00281BB5"/>
    <w:rsid w:val="002B061C"/>
    <w:rsid w:val="002C75CA"/>
    <w:rsid w:val="00352A00"/>
    <w:rsid w:val="0038080F"/>
    <w:rsid w:val="003C7082"/>
    <w:rsid w:val="00465551"/>
    <w:rsid w:val="004F11C3"/>
    <w:rsid w:val="0050421C"/>
    <w:rsid w:val="00513374"/>
    <w:rsid w:val="005645F4"/>
    <w:rsid w:val="00575B07"/>
    <w:rsid w:val="005F52C3"/>
    <w:rsid w:val="005F726A"/>
    <w:rsid w:val="00644AE7"/>
    <w:rsid w:val="00656F2E"/>
    <w:rsid w:val="00662325"/>
    <w:rsid w:val="006B4B66"/>
    <w:rsid w:val="007F0226"/>
    <w:rsid w:val="00816FD1"/>
    <w:rsid w:val="008953B3"/>
    <w:rsid w:val="008E0A6B"/>
    <w:rsid w:val="0096372B"/>
    <w:rsid w:val="00A07E24"/>
    <w:rsid w:val="00A2301D"/>
    <w:rsid w:val="00A603DD"/>
    <w:rsid w:val="00B854B2"/>
    <w:rsid w:val="00B92C0F"/>
    <w:rsid w:val="00BC188D"/>
    <w:rsid w:val="00BD7520"/>
    <w:rsid w:val="00CB4261"/>
    <w:rsid w:val="00CC6CCE"/>
    <w:rsid w:val="00CF77BE"/>
    <w:rsid w:val="00D35159"/>
    <w:rsid w:val="00D351A7"/>
    <w:rsid w:val="00D7164D"/>
    <w:rsid w:val="00DA5113"/>
    <w:rsid w:val="00DA5657"/>
    <w:rsid w:val="00DB3CD3"/>
    <w:rsid w:val="00DD2624"/>
    <w:rsid w:val="00DE28AD"/>
    <w:rsid w:val="00DF0D0D"/>
    <w:rsid w:val="00E03148"/>
    <w:rsid w:val="00E34B1B"/>
    <w:rsid w:val="00E4102C"/>
    <w:rsid w:val="00E43628"/>
    <w:rsid w:val="00E8515E"/>
    <w:rsid w:val="00EA1615"/>
    <w:rsid w:val="00EB0947"/>
    <w:rsid w:val="00EB4DD2"/>
    <w:rsid w:val="00EC3D6F"/>
    <w:rsid w:val="00F1782F"/>
    <w:rsid w:val="00F21DB0"/>
    <w:rsid w:val="00F506FB"/>
    <w:rsid w:val="00F8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 w:type="character" w:styleId="PlaceholderText">
    <w:name w:val="Placeholder Text"/>
    <w:basedOn w:val="DefaultParagraphFont"/>
    <w:uiPriority w:val="99"/>
    <w:semiHidden/>
    <w:rsid w:val="000B6D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78842218">
      <w:bodyDiv w:val="1"/>
      <w:marLeft w:val="0"/>
      <w:marRight w:val="0"/>
      <w:marTop w:val="0"/>
      <w:marBottom w:val="0"/>
      <w:divBdr>
        <w:top w:val="none" w:sz="0" w:space="0" w:color="auto"/>
        <w:left w:val="none" w:sz="0" w:space="0" w:color="auto"/>
        <w:bottom w:val="none" w:sz="0" w:space="0" w:color="auto"/>
        <w:right w:val="none" w:sz="0" w:space="0" w:color="auto"/>
      </w:divBdr>
    </w:div>
    <w:div w:id="159934105">
      <w:bodyDiv w:val="1"/>
      <w:marLeft w:val="0"/>
      <w:marRight w:val="0"/>
      <w:marTop w:val="0"/>
      <w:marBottom w:val="0"/>
      <w:divBdr>
        <w:top w:val="none" w:sz="0" w:space="0" w:color="auto"/>
        <w:left w:val="none" w:sz="0" w:space="0" w:color="auto"/>
        <w:bottom w:val="none" w:sz="0" w:space="0" w:color="auto"/>
        <w:right w:val="none" w:sz="0" w:space="0" w:color="auto"/>
      </w:divBdr>
    </w:div>
    <w:div w:id="619384505">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979964802">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 w:id="1371606352">
      <w:bodyDiv w:val="1"/>
      <w:marLeft w:val="0"/>
      <w:marRight w:val="0"/>
      <w:marTop w:val="0"/>
      <w:marBottom w:val="0"/>
      <w:divBdr>
        <w:top w:val="none" w:sz="0" w:space="0" w:color="auto"/>
        <w:left w:val="none" w:sz="0" w:space="0" w:color="auto"/>
        <w:bottom w:val="none" w:sz="0" w:space="0" w:color="auto"/>
        <w:right w:val="none" w:sz="0" w:space="0" w:color="auto"/>
      </w:divBdr>
    </w:div>
    <w:div w:id="2022127298">
      <w:bodyDiv w:val="1"/>
      <w:marLeft w:val="0"/>
      <w:marRight w:val="0"/>
      <w:marTop w:val="0"/>
      <w:marBottom w:val="0"/>
      <w:divBdr>
        <w:top w:val="none" w:sz="0" w:space="0" w:color="auto"/>
        <w:left w:val="none" w:sz="0" w:space="0" w:color="auto"/>
        <w:bottom w:val="none" w:sz="0" w:space="0" w:color="auto"/>
        <w:right w:val="none" w:sz="0" w:space="0" w:color="auto"/>
      </w:divBdr>
    </w:div>
    <w:div w:id="20600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07F33045-BE06-446A-A929-6E562DEC093E}"/>
</file>

<file path=customXml/itemProps2.xml><?xml version="1.0" encoding="utf-8"?>
<ds:datastoreItem xmlns:ds="http://schemas.openxmlformats.org/officeDocument/2006/customXml" ds:itemID="{B3F65E34-F3E3-4BB2-9A8C-968F30BFF0F5}"/>
</file>

<file path=customXml/itemProps3.xml><?xml version="1.0" encoding="utf-8"?>
<ds:datastoreItem xmlns:ds="http://schemas.openxmlformats.org/officeDocument/2006/customXml" ds:itemID="{9F9AD39B-6290-4292-BD87-0DFE30EABE25}"/>
</file>

<file path=docProps/app.xml><?xml version="1.0" encoding="utf-8"?>
<Properties xmlns="http://schemas.openxmlformats.org/officeDocument/2006/extended-properties" xmlns:vt="http://schemas.openxmlformats.org/officeDocument/2006/docPropsVTypes">
  <Template>Normal</Template>
  <TotalTime>91</TotalTime>
  <Pages>2</Pages>
  <Words>571</Words>
  <Characters>3161</Characters>
  <Application>Microsoft Office Word</Application>
  <DocSecurity>0</DocSecurity>
  <Lines>101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Convey-McGovern , Emily (ENVIRONMENTAL HEALTH OFFICER)</cp:lastModifiedBy>
  <cp:revision>7</cp:revision>
  <dcterms:created xsi:type="dcterms:W3CDTF">2026-02-11T09:23:00Z</dcterms:created>
  <dcterms:modified xsi:type="dcterms:W3CDTF">2026-02-11T10:52:00Z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