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E12D1" w14:textId="77777777" w:rsidR="0022108A" w:rsidRDefault="0022108A" w:rsidP="00206E9C"/>
    <w:p w14:paraId="4572450C" w14:textId="0FB2FAB6" w:rsidR="00206E9C" w:rsidRDefault="00206E9C" w:rsidP="00206E9C">
      <w:pPr>
        <w:rPr>
          <w:rFonts w:ascii="Arial" w:hAnsi="Arial" w:cs="Arial"/>
          <w:sz w:val="28"/>
          <w:szCs w:val="28"/>
        </w:rPr>
      </w:pPr>
      <w:r w:rsidRPr="00206E9C">
        <w:rPr>
          <w:rFonts w:ascii="Arial" w:hAnsi="Arial" w:cs="Arial"/>
          <w:sz w:val="28"/>
          <w:szCs w:val="28"/>
        </w:rPr>
        <w:t>PLANNING CONSULTATION RESPONSE</w:t>
      </w:r>
    </w:p>
    <w:tbl>
      <w:tblPr>
        <w:tblStyle w:val="TableGrid"/>
        <w:tblpPr w:leftFromText="180" w:rightFromText="180" w:vertAnchor="text" w:tblpY="59"/>
        <w:tblW w:w="0" w:type="auto"/>
        <w:tblLook w:val="04A0" w:firstRow="1" w:lastRow="0" w:firstColumn="1" w:lastColumn="0" w:noHBand="0" w:noVBand="1"/>
      </w:tblPr>
      <w:tblGrid>
        <w:gridCol w:w="4508"/>
        <w:gridCol w:w="4508"/>
      </w:tblGrid>
      <w:tr w:rsidR="00206E9C" w14:paraId="024C1640" w14:textId="77777777" w:rsidTr="00206E9C">
        <w:tc>
          <w:tcPr>
            <w:tcW w:w="4508" w:type="dxa"/>
          </w:tcPr>
          <w:p w14:paraId="41821BB4" w14:textId="5E907E56" w:rsidR="00206E9C" w:rsidRPr="00206E9C" w:rsidRDefault="00206E9C" w:rsidP="00206E9C">
            <w:pPr>
              <w:rPr>
                <w:rFonts w:ascii="Arial" w:hAnsi="Arial" w:cs="Arial"/>
                <w:b/>
                <w:bCs/>
                <w:sz w:val="20"/>
                <w:szCs w:val="20"/>
              </w:rPr>
            </w:pPr>
            <w:r w:rsidRPr="00206E9C">
              <w:rPr>
                <w:rFonts w:ascii="Arial" w:hAnsi="Arial" w:cs="Arial"/>
                <w:b/>
                <w:bCs/>
                <w:sz w:val="20"/>
                <w:szCs w:val="20"/>
              </w:rPr>
              <w:t>Application No</w:t>
            </w:r>
          </w:p>
        </w:tc>
        <w:tc>
          <w:tcPr>
            <w:tcW w:w="4508" w:type="dxa"/>
          </w:tcPr>
          <w:p w14:paraId="376D9724" w14:textId="5EB75D18" w:rsidR="00206E9C" w:rsidRPr="00206E9C" w:rsidRDefault="00F44BF4" w:rsidP="00206E9C">
            <w:pPr>
              <w:rPr>
                <w:rFonts w:ascii="Arial" w:hAnsi="Arial" w:cs="Arial"/>
                <w:sz w:val="20"/>
                <w:szCs w:val="20"/>
              </w:rPr>
            </w:pPr>
            <w:r>
              <w:rPr>
                <w:rFonts w:ascii="Arial" w:hAnsi="Arial" w:cs="Arial"/>
                <w:sz w:val="20"/>
                <w:szCs w:val="20"/>
              </w:rPr>
              <w:t>2026/0002</w:t>
            </w:r>
          </w:p>
        </w:tc>
      </w:tr>
      <w:tr w:rsidR="00206E9C" w14:paraId="14FF1243" w14:textId="77777777" w:rsidTr="00206E9C">
        <w:tc>
          <w:tcPr>
            <w:tcW w:w="4508" w:type="dxa"/>
          </w:tcPr>
          <w:p w14:paraId="3BFE4461" w14:textId="43AB2601" w:rsidR="00206E9C" w:rsidRPr="00206E9C" w:rsidRDefault="00206E9C" w:rsidP="00206E9C">
            <w:pPr>
              <w:rPr>
                <w:rFonts w:ascii="Arial" w:hAnsi="Arial" w:cs="Arial"/>
                <w:b/>
                <w:bCs/>
                <w:sz w:val="20"/>
                <w:szCs w:val="20"/>
              </w:rPr>
            </w:pPr>
            <w:r w:rsidRPr="00206E9C">
              <w:rPr>
                <w:rFonts w:ascii="Arial" w:hAnsi="Arial" w:cs="Arial"/>
                <w:b/>
                <w:bCs/>
                <w:sz w:val="20"/>
                <w:szCs w:val="20"/>
              </w:rPr>
              <w:t>Proposal</w:t>
            </w:r>
          </w:p>
        </w:tc>
        <w:tc>
          <w:tcPr>
            <w:tcW w:w="4508" w:type="dxa"/>
          </w:tcPr>
          <w:p w14:paraId="16D37D65" w14:textId="4907BD7C" w:rsidR="00206E9C" w:rsidRDefault="00F44BF4" w:rsidP="00206E9C">
            <w:pPr>
              <w:rPr>
                <w:rFonts w:ascii="Arial" w:hAnsi="Arial" w:cs="Arial"/>
                <w:sz w:val="20"/>
                <w:szCs w:val="20"/>
              </w:rPr>
            </w:pPr>
            <w:r w:rsidRPr="00F44BF4">
              <w:rPr>
                <w:rFonts w:ascii="Arial" w:hAnsi="Arial" w:cs="Arial"/>
                <w:sz w:val="20"/>
                <w:szCs w:val="20"/>
              </w:rPr>
              <w:t>Development of supported living for three single storey one bedroom bungalows and communal staff facilities with associated landscaping, access, and parking</w:t>
            </w:r>
            <w:r>
              <w:rPr>
                <w:rFonts w:ascii="Arial" w:hAnsi="Arial" w:cs="Arial"/>
                <w:sz w:val="20"/>
                <w:szCs w:val="20"/>
              </w:rPr>
              <w:t>.</w:t>
            </w:r>
          </w:p>
          <w:p w14:paraId="249220BF" w14:textId="77777777" w:rsidR="00206E9C" w:rsidRPr="00206E9C" w:rsidRDefault="00206E9C" w:rsidP="00206E9C">
            <w:pPr>
              <w:rPr>
                <w:rFonts w:ascii="Arial" w:hAnsi="Arial" w:cs="Arial"/>
                <w:sz w:val="20"/>
                <w:szCs w:val="20"/>
              </w:rPr>
            </w:pPr>
          </w:p>
        </w:tc>
      </w:tr>
      <w:tr w:rsidR="00206E9C" w14:paraId="5AF2E6E0" w14:textId="77777777" w:rsidTr="00206E9C">
        <w:tc>
          <w:tcPr>
            <w:tcW w:w="4508" w:type="dxa"/>
          </w:tcPr>
          <w:p w14:paraId="186C43C6" w14:textId="30E03C3C" w:rsidR="00206E9C" w:rsidRPr="00206E9C" w:rsidRDefault="00206E9C" w:rsidP="00206E9C">
            <w:pPr>
              <w:rPr>
                <w:rFonts w:ascii="Arial" w:hAnsi="Arial" w:cs="Arial"/>
                <w:b/>
                <w:bCs/>
                <w:sz w:val="20"/>
                <w:szCs w:val="20"/>
              </w:rPr>
            </w:pPr>
            <w:r w:rsidRPr="00206E9C">
              <w:rPr>
                <w:rFonts w:ascii="Arial" w:hAnsi="Arial" w:cs="Arial"/>
                <w:b/>
                <w:bCs/>
                <w:sz w:val="20"/>
                <w:szCs w:val="20"/>
              </w:rPr>
              <w:t>Address</w:t>
            </w:r>
          </w:p>
        </w:tc>
        <w:tc>
          <w:tcPr>
            <w:tcW w:w="4508" w:type="dxa"/>
          </w:tcPr>
          <w:p w14:paraId="7FF5CA64" w14:textId="77777777" w:rsidR="00206E9C" w:rsidRDefault="00F44BF4" w:rsidP="00206E9C">
            <w:pPr>
              <w:rPr>
                <w:rFonts w:ascii="Arial" w:hAnsi="Arial" w:cs="Arial"/>
                <w:sz w:val="20"/>
                <w:szCs w:val="20"/>
              </w:rPr>
            </w:pPr>
            <w:r w:rsidRPr="00F44BF4">
              <w:rPr>
                <w:rFonts w:ascii="Arial" w:hAnsi="Arial" w:cs="Arial"/>
                <w:sz w:val="20"/>
                <w:szCs w:val="20"/>
              </w:rPr>
              <w:t>Land to the south of Castle Lane, Penistone, Barnsley</w:t>
            </w:r>
            <w:r>
              <w:rPr>
                <w:rFonts w:ascii="Arial" w:hAnsi="Arial" w:cs="Arial"/>
                <w:sz w:val="20"/>
                <w:szCs w:val="20"/>
              </w:rPr>
              <w:t>.</w:t>
            </w:r>
          </w:p>
          <w:p w14:paraId="0C70B596" w14:textId="48FD07ED" w:rsidR="00F44BF4" w:rsidRPr="00206E9C" w:rsidRDefault="00F44BF4" w:rsidP="00206E9C">
            <w:pPr>
              <w:rPr>
                <w:rFonts w:ascii="Arial" w:hAnsi="Arial" w:cs="Arial"/>
                <w:sz w:val="20"/>
                <w:szCs w:val="20"/>
              </w:rPr>
            </w:pPr>
          </w:p>
        </w:tc>
      </w:tr>
      <w:tr w:rsidR="00206E9C" w14:paraId="19D3D08C" w14:textId="77777777" w:rsidTr="00206E9C">
        <w:tc>
          <w:tcPr>
            <w:tcW w:w="4508" w:type="dxa"/>
          </w:tcPr>
          <w:p w14:paraId="338FFFBC" w14:textId="501349A2" w:rsidR="00206E9C" w:rsidRPr="00206E9C" w:rsidRDefault="00206E9C" w:rsidP="00206E9C">
            <w:pPr>
              <w:rPr>
                <w:rFonts w:ascii="Arial" w:hAnsi="Arial" w:cs="Arial"/>
                <w:b/>
                <w:bCs/>
                <w:sz w:val="20"/>
                <w:szCs w:val="20"/>
              </w:rPr>
            </w:pPr>
            <w:r w:rsidRPr="00206E9C">
              <w:rPr>
                <w:rFonts w:ascii="Arial" w:hAnsi="Arial" w:cs="Arial"/>
                <w:b/>
                <w:bCs/>
                <w:sz w:val="20"/>
                <w:szCs w:val="20"/>
              </w:rPr>
              <w:t xml:space="preserve">Date of Consultation Reply </w:t>
            </w:r>
          </w:p>
        </w:tc>
        <w:tc>
          <w:tcPr>
            <w:tcW w:w="4508" w:type="dxa"/>
          </w:tcPr>
          <w:p w14:paraId="36529967" w14:textId="4E233C7F" w:rsidR="00206E9C" w:rsidRPr="00206E9C" w:rsidRDefault="000B6D38" w:rsidP="00206E9C">
            <w:pPr>
              <w:rPr>
                <w:rFonts w:ascii="Arial" w:hAnsi="Arial" w:cs="Arial"/>
                <w:sz w:val="20"/>
                <w:szCs w:val="20"/>
              </w:rPr>
            </w:pPr>
            <w:ins w:id="0" w:author="Convey-McGovern , Emily (ENVIRONMENTAL HEALTH OFFICER)" w:date="2025-05-09T08:28:00Z" w16du:dateUtc="2025-05-09T07:28:00Z">
              <w:r>
                <w:rPr>
                  <w:rFonts w:ascii="Arial" w:hAnsi="Arial" w:cs="Arial"/>
                  <w:sz w:val="20"/>
                  <w:szCs w:val="20"/>
                </w:rPr>
                <w:fldChar w:fldCharType="begin"/>
              </w:r>
              <w:r>
                <w:rPr>
                  <w:rFonts w:ascii="Arial" w:hAnsi="Arial" w:cs="Arial"/>
                  <w:sz w:val="20"/>
                  <w:szCs w:val="20"/>
                </w:rPr>
                <w:instrText xml:space="preserve"> DATE \@ "dd/MM/yyyy" </w:instrText>
              </w:r>
            </w:ins>
            <w:r>
              <w:rPr>
                <w:rFonts w:ascii="Arial" w:hAnsi="Arial" w:cs="Arial"/>
                <w:sz w:val="20"/>
                <w:szCs w:val="20"/>
              </w:rPr>
              <w:fldChar w:fldCharType="separate"/>
            </w:r>
            <w:r w:rsidR="00563FEA">
              <w:rPr>
                <w:rFonts w:ascii="Arial" w:hAnsi="Arial" w:cs="Arial"/>
                <w:noProof/>
                <w:sz w:val="20"/>
                <w:szCs w:val="20"/>
              </w:rPr>
              <w:t>29/01/2026</w:t>
            </w:r>
            <w:ins w:id="1" w:author="Convey-McGovern , Emily (ENVIRONMENTAL HEALTH OFFICER)" w:date="2025-05-09T08:28:00Z" w16du:dateUtc="2025-05-09T07:28:00Z">
              <w:r>
                <w:rPr>
                  <w:rFonts w:ascii="Arial" w:hAnsi="Arial" w:cs="Arial"/>
                  <w:sz w:val="20"/>
                  <w:szCs w:val="20"/>
                </w:rPr>
                <w:fldChar w:fldCharType="end"/>
              </w:r>
            </w:ins>
          </w:p>
        </w:tc>
      </w:tr>
      <w:tr w:rsidR="00206E9C" w14:paraId="49CCCDEF" w14:textId="77777777" w:rsidTr="00206E9C">
        <w:tc>
          <w:tcPr>
            <w:tcW w:w="4508" w:type="dxa"/>
          </w:tcPr>
          <w:p w14:paraId="6DF45350" w14:textId="75DE29C0" w:rsidR="00206E9C" w:rsidRPr="00206E9C" w:rsidRDefault="00206E9C" w:rsidP="00206E9C">
            <w:pPr>
              <w:rPr>
                <w:rFonts w:ascii="Arial" w:hAnsi="Arial" w:cs="Arial"/>
                <w:b/>
                <w:bCs/>
                <w:sz w:val="20"/>
                <w:szCs w:val="20"/>
              </w:rPr>
            </w:pPr>
            <w:r w:rsidRPr="00206E9C">
              <w:rPr>
                <w:rFonts w:ascii="Arial" w:hAnsi="Arial" w:cs="Arial"/>
                <w:b/>
                <w:bCs/>
                <w:sz w:val="20"/>
                <w:szCs w:val="20"/>
              </w:rPr>
              <w:t>Consultee</w:t>
            </w:r>
          </w:p>
        </w:tc>
        <w:tc>
          <w:tcPr>
            <w:tcW w:w="4508" w:type="dxa"/>
          </w:tcPr>
          <w:p w14:paraId="512D16B4" w14:textId="36BF3CCE" w:rsidR="00206E9C" w:rsidRPr="00206E9C" w:rsidRDefault="000B6D38" w:rsidP="00206E9C">
            <w:pPr>
              <w:rPr>
                <w:rFonts w:ascii="Arial" w:hAnsi="Arial" w:cs="Arial"/>
                <w:sz w:val="20"/>
                <w:szCs w:val="20"/>
              </w:rPr>
            </w:pPr>
            <w:ins w:id="2" w:author="Convey-McGovern , Emily (ENVIRONMENTAL HEALTH OFFICER)" w:date="2025-05-09T08:28:00Z" w16du:dateUtc="2025-05-09T07:28:00Z">
              <w:r>
                <w:rPr>
                  <w:rFonts w:ascii="Arial" w:hAnsi="Arial" w:cs="Arial"/>
                  <w:sz w:val="20"/>
                  <w:szCs w:val="20"/>
                </w:rPr>
                <w:t>Pollution Control</w:t>
              </w:r>
            </w:ins>
          </w:p>
        </w:tc>
      </w:tr>
    </w:tbl>
    <w:p w14:paraId="20781512" w14:textId="77777777" w:rsidR="00206E9C" w:rsidRDefault="00206E9C" w:rsidP="00206E9C">
      <w:pPr>
        <w:rPr>
          <w:rFonts w:ascii="Arial" w:hAnsi="Arial" w:cs="Arial"/>
          <w:sz w:val="28"/>
          <w:szCs w:val="28"/>
        </w:rPr>
      </w:pPr>
    </w:p>
    <w:tbl>
      <w:tblPr>
        <w:tblStyle w:val="TableGrid"/>
        <w:tblW w:w="0" w:type="auto"/>
        <w:tblLook w:val="04A0" w:firstRow="1" w:lastRow="0" w:firstColumn="1" w:lastColumn="0" w:noHBand="0" w:noVBand="1"/>
      </w:tblPr>
      <w:tblGrid>
        <w:gridCol w:w="3005"/>
        <w:gridCol w:w="3005"/>
        <w:gridCol w:w="3006"/>
      </w:tblGrid>
      <w:tr w:rsidR="00206E9C" w14:paraId="51277482" w14:textId="77777777" w:rsidTr="00206E9C">
        <w:tc>
          <w:tcPr>
            <w:tcW w:w="9016" w:type="dxa"/>
            <w:gridSpan w:val="3"/>
          </w:tcPr>
          <w:p w14:paraId="03B4FBAB" w14:textId="7D9B250C" w:rsidR="00206E9C" w:rsidRPr="00206E9C" w:rsidRDefault="00206E9C" w:rsidP="00206E9C">
            <w:pPr>
              <w:rPr>
                <w:rFonts w:ascii="Arial" w:hAnsi="Arial" w:cs="Arial"/>
                <w:b/>
                <w:bCs/>
                <w:sz w:val="28"/>
                <w:szCs w:val="28"/>
              </w:rPr>
            </w:pPr>
            <w:r w:rsidRPr="00206E9C">
              <w:rPr>
                <w:rFonts w:ascii="Arial" w:hAnsi="Arial" w:cs="Arial"/>
                <w:b/>
                <w:bCs/>
                <w:sz w:val="28"/>
                <w:szCs w:val="28"/>
              </w:rPr>
              <w:t>Consultation Assessment and Justification</w:t>
            </w:r>
          </w:p>
        </w:tc>
      </w:tr>
      <w:tr w:rsidR="00206E9C" w14:paraId="09F1882A" w14:textId="77777777" w:rsidTr="00206E9C">
        <w:tc>
          <w:tcPr>
            <w:tcW w:w="9016" w:type="dxa"/>
            <w:gridSpan w:val="3"/>
          </w:tcPr>
          <w:p w14:paraId="45733E36" w14:textId="77777777" w:rsidR="00206E9C" w:rsidRPr="00D71EAD" w:rsidRDefault="00206E9C" w:rsidP="00206E9C">
            <w:pPr>
              <w:rPr>
                <w:rFonts w:ascii="Arial" w:hAnsi="Arial" w:cs="Arial"/>
                <w:sz w:val="20"/>
                <w:szCs w:val="20"/>
              </w:rPr>
            </w:pPr>
          </w:p>
          <w:p w14:paraId="497F2396" w14:textId="77777777" w:rsidR="000B6D38" w:rsidRPr="00D71EAD" w:rsidRDefault="000B6D38" w:rsidP="000B6D38">
            <w:pPr>
              <w:rPr>
                <w:ins w:id="3" w:author="Convey-McGovern , Emily (ENVIRONMENTAL HEALTH OFFICER)" w:date="2025-05-09T08:29:00Z"/>
                <w:rFonts w:ascii="Arial" w:hAnsi="Arial" w:cs="Arial"/>
                <w:sz w:val="20"/>
                <w:szCs w:val="20"/>
              </w:rPr>
            </w:pPr>
            <w:ins w:id="4" w:author="Convey-McGovern , Emily (ENVIRONMENTAL HEALTH OFFICER)" w:date="2025-05-09T08:29:00Z">
              <w:r w:rsidRPr="00D71EAD">
                <w:rPr>
                  <w:rFonts w:ascii="Arial" w:hAnsi="Arial" w:cs="Arial"/>
                  <w:sz w:val="20"/>
                  <w:szCs w:val="20"/>
                </w:rPr>
                <w:t>The associated documentation has been reviewed and the location and risks have been assessed and my comments are as follows:</w:t>
              </w:r>
            </w:ins>
          </w:p>
          <w:p w14:paraId="2D84FF0B" w14:textId="77777777" w:rsidR="000B6D38" w:rsidRPr="00D71EAD" w:rsidRDefault="000B6D38" w:rsidP="000B6D38">
            <w:pPr>
              <w:rPr>
                <w:ins w:id="5" w:author="Convey-McGovern , Emily (ENVIRONMENTAL HEALTH OFFICER)" w:date="2025-05-09T08:29:00Z"/>
                <w:rFonts w:ascii="Arial" w:hAnsi="Arial" w:cs="Arial"/>
                <w:sz w:val="20"/>
                <w:szCs w:val="20"/>
              </w:rPr>
            </w:pPr>
          </w:p>
          <w:p w14:paraId="7CE528ED" w14:textId="0ABBFFC9" w:rsidR="00F44BF4" w:rsidRPr="00A31311" w:rsidRDefault="00F44BF4" w:rsidP="00A31311">
            <w:pPr>
              <w:pStyle w:val="ListParagraph"/>
              <w:numPr>
                <w:ilvl w:val="0"/>
                <w:numId w:val="6"/>
              </w:numPr>
              <w:autoSpaceDE w:val="0"/>
              <w:autoSpaceDN w:val="0"/>
              <w:adjustRightInd w:val="0"/>
              <w:rPr>
                <w:rFonts w:ascii="Arial" w:hAnsi="Arial" w:cs="Arial"/>
                <w:sz w:val="20"/>
                <w:szCs w:val="20"/>
              </w:rPr>
            </w:pPr>
            <w:r w:rsidRPr="00A31311">
              <w:rPr>
                <w:rFonts w:ascii="Arial" w:hAnsi="Arial" w:cs="Arial"/>
                <w:sz w:val="20"/>
                <w:szCs w:val="20"/>
              </w:rPr>
              <w:t xml:space="preserve">Due to the close proximity of the bungalows to a working farm, a Noise Impact Assessment is required and a scheme of mitigation </w:t>
            </w:r>
            <w:r w:rsidR="00D71EAD" w:rsidRPr="00A31311">
              <w:rPr>
                <w:rFonts w:ascii="Arial" w:hAnsi="Arial" w:cs="Arial"/>
                <w:sz w:val="20"/>
                <w:szCs w:val="20"/>
              </w:rPr>
              <w:t xml:space="preserve">identified in order </w:t>
            </w:r>
            <w:r w:rsidRPr="00A31311">
              <w:rPr>
                <w:rFonts w:ascii="Arial" w:hAnsi="Arial" w:cs="Arial"/>
                <w:sz w:val="20"/>
                <w:szCs w:val="20"/>
              </w:rPr>
              <w:t>to achieve the following sound levels within all dwellings</w:t>
            </w:r>
            <w:r w:rsidR="00D71EAD" w:rsidRPr="00A31311">
              <w:rPr>
                <w:rFonts w:ascii="Arial" w:hAnsi="Arial" w:cs="Arial"/>
                <w:sz w:val="20"/>
                <w:szCs w:val="20"/>
              </w:rPr>
              <w:t>:</w:t>
            </w:r>
          </w:p>
          <w:p w14:paraId="7E60082D" w14:textId="77777777" w:rsidR="00F44BF4" w:rsidRPr="00D71EAD" w:rsidRDefault="00F44BF4" w:rsidP="00F44BF4">
            <w:pPr>
              <w:numPr>
                <w:ilvl w:val="0"/>
                <w:numId w:val="5"/>
              </w:numPr>
              <w:autoSpaceDE w:val="0"/>
              <w:autoSpaceDN w:val="0"/>
              <w:adjustRightInd w:val="0"/>
              <w:rPr>
                <w:rFonts w:ascii="Arial" w:hAnsi="Arial" w:cs="Arial"/>
                <w:sz w:val="20"/>
                <w:szCs w:val="20"/>
              </w:rPr>
            </w:pPr>
            <w:r w:rsidRPr="00D71EAD">
              <w:rPr>
                <w:rFonts w:ascii="Arial" w:hAnsi="Arial" w:cs="Arial"/>
                <w:sz w:val="20"/>
                <w:szCs w:val="20"/>
              </w:rPr>
              <w:t>Bedrooms: LAeq (8 hours) - 30dB (2300 to 0700 hours);</w:t>
            </w:r>
          </w:p>
          <w:p w14:paraId="45269EC2" w14:textId="77777777" w:rsidR="00F44BF4" w:rsidRPr="00D71EAD" w:rsidRDefault="00F44BF4" w:rsidP="00F44BF4">
            <w:pPr>
              <w:numPr>
                <w:ilvl w:val="0"/>
                <w:numId w:val="5"/>
              </w:numPr>
              <w:autoSpaceDE w:val="0"/>
              <w:autoSpaceDN w:val="0"/>
              <w:adjustRightInd w:val="0"/>
              <w:rPr>
                <w:rFonts w:ascii="Arial" w:hAnsi="Arial" w:cs="Arial"/>
                <w:sz w:val="20"/>
                <w:szCs w:val="20"/>
              </w:rPr>
            </w:pPr>
            <w:r w:rsidRPr="00D71EAD">
              <w:rPr>
                <w:rFonts w:ascii="Arial" w:hAnsi="Arial" w:cs="Arial"/>
                <w:sz w:val="20"/>
                <w:szCs w:val="20"/>
              </w:rPr>
              <w:t>Living Rooms &amp; Bedrooms: LAeq (16 hour) - 35dB (0700 to 2300 hours);</w:t>
            </w:r>
          </w:p>
          <w:p w14:paraId="75A54E6B" w14:textId="77777777" w:rsidR="00F44BF4" w:rsidRPr="00D71EAD" w:rsidRDefault="00F44BF4" w:rsidP="00F44BF4">
            <w:pPr>
              <w:numPr>
                <w:ilvl w:val="0"/>
                <w:numId w:val="5"/>
              </w:numPr>
              <w:autoSpaceDE w:val="0"/>
              <w:autoSpaceDN w:val="0"/>
              <w:adjustRightInd w:val="0"/>
              <w:rPr>
                <w:rFonts w:ascii="Arial" w:hAnsi="Arial" w:cs="Arial"/>
                <w:sz w:val="20"/>
                <w:szCs w:val="20"/>
              </w:rPr>
            </w:pPr>
            <w:r w:rsidRPr="00D71EAD">
              <w:rPr>
                <w:rFonts w:ascii="Arial" w:hAnsi="Arial" w:cs="Arial"/>
                <w:sz w:val="20"/>
                <w:szCs w:val="20"/>
              </w:rPr>
              <w:t xml:space="preserve">Bedrooms: LAFmax - 45dB (2300 to 0700 hours). </w:t>
            </w:r>
          </w:p>
          <w:p w14:paraId="10F07E58" w14:textId="3EE2DFA3" w:rsidR="00D71EAD" w:rsidRPr="00D71EAD" w:rsidRDefault="00D71EAD" w:rsidP="00A31311">
            <w:pPr>
              <w:autoSpaceDE w:val="0"/>
              <w:autoSpaceDN w:val="0"/>
              <w:adjustRightInd w:val="0"/>
              <w:ind w:left="720"/>
              <w:rPr>
                <w:rFonts w:ascii="Arial" w:hAnsi="Arial" w:cs="Arial"/>
                <w:sz w:val="20"/>
                <w:szCs w:val="20"/>
              </w:rPr>
            </w:pPr>
            <w:r>
              <w:rPr>
                <w:rFonts w:ascii="Arial" w:hAnsi="Arial" w:cs="Arial"/>
                <w:sz w:val="20"/>
                <w:szCs w:val="20"/>
              </w:rPr>
              <w:t>a</w:t>
            </w:r>
            <w:r w:rsidRPr="00D71EAD">
              <w:rPr>
                <w:rFonts w:ascii="Arial" w:hAnsi="Arial" w:cs="Arial"/>
                <w:sz w:val="20"/>
                <w:szCs w:val="20"/>
              </w:rPr>
              <w:t>nd 50dB L</w:t>
            </w:r>
            <w:r>
              <w:rPr>
                <w:rFonts w:ascii="Arial" w:hAnsi="Arial" w:cs="Arial"/>
                <w:sz w:val="20"/>
                <w:szCs w:val="20"/>
              </w:rPr>
              <w:t>A</w:t>
            </w:r>
            <w:r w:rsidRPr="00D71EAD">
              <w:rPr>
                <w:rFonts w:ascii="Arial" w:hAnsi="Arial" w:cs="Arial"/>
                <w:sz w:val="20"/>
                <w:szCs w:val="20"/>
              </w:rPr>
              <w:t>eq (16 hour) in the outdoor amenity spaces.</w:t>
            </w:r>
          </w:p>
          <w:p w14:paraId="7D4A0641" w14:textId="77777777" w:rsidR="00D71EAD" w:rsidRPr="00D71EAD" w:rsidRDefault="00D71EAD" w:rsidP="00D71EAD">
            <w:pPr>
              <w:autoSpaceDE w:val="0"/>
              <w:autoSpaceDN w:val="0"/>
              <w:adjustRightInd w:val="0"/>
              <w:rPr>
                <w:rFonts w:ascii="Arial" w:hAnsi="Arial" w:cs="Arial"/>
                <w:sz w:val="20"/>
                <w:szCs w:val="20"/>
              </w:rPr>
            </w:pPr>
          </w:p>
          <w:p w14:paraId="4EE7CC2A" w14:textId="3DE47279" w:rsidR="00206E9C" w:rsidRDefault="00D71EAD" w:rsidP="00A31311">
            <w:pPr>
              <w:pStyle w:val="ListParagraph"/>
              <w:numPr>
                <w:ilvl w:val="0"/>
                <w:numId w:val="6"/>
              </w:numPr>
              <w:rPr>
                <w:rFonts w:ascii="Arial" w:hAnsi="Arial" w:cs="Arial"/>
                <w:sz w:val="20"/>
                <w:szCs w:val="20"/>
              </w:rPr>
            </w:pPr>
            <w:r w:rsidRPr="00A31311">
              <w:rPr>
                <w:rFonts w:ascii="Arial" w:hAnsi="Arial" w:cs="Arial"/>
                <w:sz w:val="20"/>
                <w:szCs w:val="20"/>
              </w:rPr>
              <w:t>The proposed site plan shows an acoustic/</w:t>
            </w:r>
            <w:r w:rsidR="00A31311" w:rsidRPr="00A31311">
              <w:rPr>
                <w:rFonts w:ascii="Arial" w:hAnsi="Arial" w:cs="Arial"/>
                <w:sz w:val="20"/>
                <w:szCs w:val="20"/>
              </w:rPr>
              <w:t>visual buffer but no specification or data to show the attenuation provided.</w:t>
            </w:r>
          </w:p>
          <w:p w14:paraId="3A386114" w14:textId="77777777" w:rsidR="00A31311" w:rsidRDefault="00A31311" w:rsidP="00A31311">
            <w:pPr>
              <w:pStyle w:val="ListParagraph"/>
              <w:rPr>
                <w:rFonts w:ascii="Arial" w:hAnsi="Arial" w:cs="Arial"/>
                <w:sz w:val="20"/>
                <w:szCs w:val="20"/>
              </w:rPr>
            </w:pPr>
          </w:p>
          <w:p w14:paraId="694F98C9" w14:textId="3FA826CF" w:rsidR="00A31311" w:rsidRPr="00A31311" w:rsidRDefault="006D19AB" w:rsidP="00A31311">
            <w:pPr>
              <w:pStyle w:val="ListParagraph"/>
              <w:numPr>
                <w:ilvl w:val="0"/>
                <w:numId w:val="6"/>
              </w:numPr>
              <w:rPr>
                <w:rFonts w:ascii="Arial" w:hAnsi="Arial" w:cs="Arial"/>
                <w:sz w:val="20"/>
                <w:szCs w:val="20"/>
              </w:rPr>
            </w:pPr>
            <w:r>
              <w:rPr>
                <w:rFonts w:ascii="Arial" w:hAnsi="Arial" w:cs="Arial"/>
                <w:sz w:val="20"/>
                <w:szCs w:val="20"/>
              </w:rPr>
              <w:t xml:space="preserve">The Phase I &amp; Phase II </w:t>
            </w:r>
            <w:r w:rsidR="00F53469">
              <w:rPr>
                <w:rFonts w:ascii="Arial" w:hAnsi="Arial" w:cs="Arial"/>
                <w:sz w:val="20"/>
                <w:szCs w:val="20"/>
              </w:rPr>
              <w:t>Geo-Environmental Report does not indicate that further investigations are required, though provides recommendations for foundations.</w:t>
            </w:r>
          </w:p>
          <w:p w14:paraId="127749BF" w14:textId="4193EFDF" w:rsidR="00206E9C" w:rsidRPr="00206E9C" w:rsidDel="00BD7520" w:rsidRDefault="00206E9C" w:rsidP="00206E9C">
            <w:pPr>
              <w:rPr>
                <w:del w:id="6" w:author="Convey-McGovern , Emily (ENVIRONMENTAL HEALTH OFFICER)" w:date="2025-05-09T08:34:00Z" w16du:dateUtc="2025-05-09T07:34:00Z"/>
                <w:rFonts w:ascii="Arial" w:hAnsi="Arial" w:cs="Arial"/>
                <w:sz w:val="20"/>
                <w:szCs w:val="20"/>
              </w:rPr>
            </w:pPr>
          </w:p>
          <w:p w14:paraId="26B2BF60" w14:textId="75905E59" w:rsidR="00206E9C" w:rsidRPr="00206E9C" w:rsidDel="00BD7520" w:rsidRDefault="00206E9C" w:rsidP="00206E9C">
            <w:pPr>
              <w:rPr>
                <w:del w:id="7" w:author="Convey-McGovern , Emily (ENVIRONMENTAL HEALTH OFFICER)" w:date="2025-05-09T08:34:00Z" w16du:dateUtc="2025-05-09T07:34:00Z"/>
                <w:rFonts w:ascii="Arial" w:hAnsi="Arial" w:cs="Arial"/>
                <w:sz w:val="20"/>
                <w:szCs w:val="20"/>
              </w:rPr>
            </w:pPr>
          </w:p>
          <w:p w14:paraId="5816AF3F" w14:textId="76AF4A3E" w:rsidR="00206E9C" w:rsidRPr="00206E9C" w:rsidDel="00BD7520" w:rsidRDefault="00206E9C" w:rsidP="00206E9C">
            <w:pPr>
              <w:rPr>
                <w:del w:id="8" w:author="Convey-McGovern , Emily (ENVIRONMENTAL HEALTH OFFICER)" w:date="2025-05-09T08:34:00Z" w16du:dateUtc="2025-05-09T07:34:00Z"/>
                <w:rFonts w:ascii="Arial" w:hAnsi="Arial" w:cs="Arial"/>
                <w:sz w:val="20"/>
                <w:szCs w:val="20"/>
              </w:rPr>
            </w:pPr>
          </w:p>
          <w:p w14:paraId="3F422C13" w14:textId="198B82EA" w:rsidR="00206E9C" w:rsidRPr="00206E9C" w:rsidDel="00BD7520" w:rsidRDefault="00206E9C" w:rsidP="00206E9C">
            <w:pPr>
              <w:rPr>
                <w:del w:id="9" w:author="Convey-McGovern , Emily (ENVIRONMENTAL HEALTH OFFICER)" w:date="2025-05-09T08:34:00Z" w16du:dateUtc="2025-05-09T07:34:00Z"/>
                <w:rFonts w:ascii="Arial" w:hAnsi="Arial" w:cs="Arial"/>
                <w:sz w:val="20"/>
                <w:szCs w:val="20"/>
              </w:rPr>
            </w:pPr>
          </w:p>
          <w:p w14:paraId="1BA8987E" w14:textId="425B0895" w:rsidR="00206E9C" w:rsidRPr="00206E9C" w:rsidDel="00BD7520" w:rsidRDefault="00206E9C" w:rsidP="00206E9C">
            <w:pPr>
              <w:rPr>
                <w:del w:id="10" w:author="Convey-McGovern , Emily (ENVIRONMENTAL HEALTH OFFICER)" w:date="2025-05-09T08:34:00Z" w16du:dateUtc="2025-05-09T07:34:00Z"/>
                <w:rFonts w:ascii="Arial" w:hAnsi="Arial" w:cs="Arial"/>
                <w:sz w:val="20"/>
                <w:szCs w:val="20"/>
              </w:rPr>
            </w:pPr>
          </w:p>
          <w:p w14:paraId="419A7001" w14:textId="0E14CBFE" w:rsidR="00206E9C" w:rsidRPr="00206E9C" w:rsidDel="00BD7520" w:rsidRDefault="00206E9C" w:rsidP="00206E9C">
            <w:pPr>
              <w:rPr>
                <w:del w:id="11" w:author="Convey-McGovern , Emily (ENVIRONMENTAL HEALTH OFFICER)" w:date="2025-05-09T08:34:00Z" w16du:dateUtc="2025-05-09T07:34:00Z"/>
                <w:rFonts w:ascii="Arial" w:hAnsi="Arial" w:cs="Arial"/>
                <w:sz w:val="20"/>
                <w:szCs w:val="20"/>
              </w:rPr>
            </w:pPr>
          </w:p>
          <w:p w14:paraId="71022C1E" w14:textId="18DB661C" w:rsidR="00206E9C" w:rsidRPr="00206E9C" w:rsidDel="00BD7520" w:rsidRDefault="00206E9C" w:rsidP="00206E9C">
            <w:pPr>
              <w:rPr>
                <w:del w:id="12" w:author="Convey-McGovern , Emily (ENVIRONMENTAL HEALTH OFFICER)" w:date="2025-05-09T08:34:00Z" w16du:dateUtc="2025-05-09T07:34:00Z"/>
                <w:rFonts w:ascii="Arial" w:hAnsi="Arial" w:cs="Arial"/>
                <w:sz w:val="20"/>
                <w:szCs w:val="20"/>
              </w:rPr>
            </w:pPr>
          </w:p>
          <w:p w14:paraId="2DDBDB38" w14:textId="6BB2CA31" w:rsidR="00206E9C" w:rsidRPr="00206E9C" w:rsidDel="00BD7520" w:rsidRDefault="00206E9C" w:rsidP="00206E9C">
            <w:pPr>
              <w:rPr>
                <w:del w:id="13" w:author="Convey-McGovern , Emily (ENVIRONMENTAL HEALTH OFFICER)" w:date="2025-05-09T08:34:00Z" w16du:dateUtc="2025-05-09T07:34:00Z"/>
                <w:rFonts w:ascii="Arial" w:hAnsi="Arial" w:cs="Arial"/>
                <w:sz w:val="20"/>
                <w:szCs w:val="20"/>
              </w:rPr>
            </w:pPr>
          </w:p>
          <w:p w14:paraId="20737F90" w14:textId="77777777" w:rsidR="00206E9C" w:rsidRDefault="00206E9C" w:rsidP="00206E9C">
            <w:pPr>
              <w:rPr>
                <w:rFonts w:ascii="Arial" w:hAnsi="Arial" w:cs="Arial"/>
                <w:sz w:val="28"/>
                <w:szCs w:val="28"/>
              </w:rPr>
            </w:pPr>
          </w:p>
        </w:tc>
      </w:tr>
      <w:tr w:rsidR="00B854B2" w14:paraId="2A4FC3FF" w14:textId="77777777" w:rsidTr="00DD7670">
        <w:tc>
          <w:tcPr>
            <w:tcW w:w="3005" w:type="dxa"/>
          </w:tcPr>
          <w:p w14:paraId="19FAABD6" w14:textId="600DE9B2" w:rsidR="00B854B2" w:rsidRPr="00DE28AD" w:rsidRDefault="00B854B2" w:rsidP="00206E9C">
            <w:pPr>
              <w:rPr>
                <w:rFonts w:ascii="Arial" w:hAnsi="Arial" w:cs="Arial"/>
                <w:b/>
                <w:bCs/>
                <w:sz w:val="20"/>
                <w:szCs w:val="20"/>
              </w:rPr>
            </w:pPr>
          </w:p>
        </w:tc>
        <w:tc>
          <w:tcPr>
            <w:tcW w:w="3005" w:type="dxa"/>
          </w:tcPr>
          <w:p w14:paraId="409EE3EB" w14:textId="1CCB19B5" w:rsidR="00B854B2" w:rsidRPr="00DE28AD" w:rsidRDefault="00BC188D" w:rsidP="00206E9C">
            <w:pPr>
              <w:rPr>
                <w:rFonts w:ascii="Arial" w:hAnsi="Arial" w:cs="Arial"/>
                <w:b/>
                <w:bCs/>
                <w:sz w:val="20"/>
                <w:szCs w:val="20"/>
              </w:rPr>
            </w:pPr>
            <w:r w:rsidRPr="00DE28AD">
              <w:rPr>
                <w:rFonts w:ascii="Arial" w:hAnsi="Arial" w:cs="Arial"/>
                <w:b/>
                <w:bCs/>
                <w:sz w:val="20"/>
                <w:szCs w:val="20"/>
              </w:rPr>
              <w:t>Defer for amends/further information</w:t>
            </w:r>
            <w:r w:rsidR="000B4045" w:rsidRPr="00DE28AD">
              <w:rPr>
                <w:rFonts w:ascii="Arial" w:hAnsi="Arial" w:cs="Arial"/>
                <w:b/>
                <w:bCs/>
                <w:sz w:val="20"/>
                <w:szCs w:val="20"/>
              </w:rPr>
              <w:t>*</w:t>
            </w:r>
          </w:p>
        </w:tc>
        <w:tc>
          <w:tcPr>
            <w:tcW w:w="3006" w:type="dxa"/>
          </w:tcPr>
          <w:p w14:paraId="75F74645" w14:textId="10CB432F" w:rsidR="00B854B2" w:rsidRPr="00DE28AD" w:rsidRDefault="00B854B2" w:rsidP="00206E9C">
            <w:pPr>
              <w:rPr>
                <w:rFonts w:ascii="Arial" w:hAnsi="Arial" w:cs="Arial"/>
                <w:b/>
                <w:bCs/>
                <w:sz w:val="20"/>
                <w:szCs w:val="20"/>
              </w:rPr>
            </w:pPr>
          </w:p>
        </w:tc>
      </w:tr>
      <w:tr w:rsidR="00EB0947" w14:paraId="4150E987" w14:textId="77777777" w:rsidTr="00FA3EFC">
        <w:tc>
          <w:tcPr>
            <w:tcW w:w="9016" w:type="dxa"/>
            <w:gridSpan w:val="3"/>
          </w:tcPr>
          <w:p w14:paraId="020CD4EB" w14:textId="34A227C8" w:rsidR="00EB0947" w:rsidRPr="00DE28AD" w:rsidRDefault="00EB0947" w:rsidP="00EB0947">
            <w:pPr>
              <w:rPr>
                <w:rFonts w:ascii="Arial" w:hAnsi="Arial" w:cs="Arial"/>
                <w:sz w:val="20"/>
                <w:szCs w:val="20"/>
              </w:rPr>
            </w:pPr>
            <w:r w:rsidRPr="00DE28AD">
              <w:rPr>
                <w:rFonts w:ascii="Arial" w:hAnsi="Arial" w:cs="Arial"/>
                <w:sz w:val="20"/>
                <w:szCs w:val="20"/>
              </w:rPr>
              <w:t>*Delete as applicable</w:t>
            </w:r>
          </w:p>
        </w:tc>
      </w:tr>
      <w:tr w:rsidR="00206E9C" w14:paraId="0726349A" w14:textId="77777777" w:rsidTr="00206E9C">
        <w:tc>
          <w:tcPr>
            <w:tcW w:w="9016" w:type="dxa"/>
            <w:gridSpan w:val="3"/>
          </w:tcPr>
          <w:p w14:paraId="55281E13" w14:textId="1064C262" w:rsidR="00206E9C" w:rsidRPr="00206E9C" w:rsidRDefault="00206E9C" w:rsidP="00206E9C">
            <w:pPr>
              <w:rPr>
                <w:rFonts w:ascii="Arial" w:hAnsi="Arial" w:cs="Arial"/>
                <w:b/>
                <w:bCs/>
                <w:sz w:val="20"/>
                <w:szCs w:val="20"/>
                <w:u w:val="single"/>
              </w:rPr>
            </w:pPr>
            <w:r w:rsidRPr="00206E9C">
              <w:rPr>
                <w:rFonts w:ascii="Arial" w:hAnsi="Arial" w:cs="Arial"/>
                <w:b/>
                <w:bCs/>
                <w:sz w:val="20"/>
                <w:szCs w:val="20"/>
                <w:u w:val="single"/>
              </w:rPr>
              <w:t>Consultation Suggested Conditions</w:t>
            </w:r>
            <w:r>
              <w:rPr>
                <w:rFonts w:ascii="Arial" w:hAnsi="Arial" w:cs="Arial"/>
                <w:b/>
                <w:bCs/>
                <w:sz w:val="20"/>
                <w:szCs w:val="20"/>
                <w:u w:val="single"/>
              </w:rPr>
              <w:t>:</w:t>
            </w:r>
          </w:p>
          <w:p w14:paraId="2047CA33" w14:textId="2E18DD82" w:rsidR="00206E9C" w:rsidDel="00BD7520" w:rsidRDefault="00206E9C" w:rsidP="00206E9C">
            <w:pPr>
              <w:rPr>
                <w:del w:id="14" w:author="Convey-McGovern , Emily (ENVIRONMENTAL HEALTH OFFICER)" w:date="2025-05-09T08:34:00Z" w16du:dateUtc="2025-05-09T07:34:00Z"/>
                <w:rFonts w:ascii="Arial" w:hAnsi="Arial" w:cs="Arial"/>
                <w:sz w:val="20"/>
                <w:szCs w:val="20"/>
              </w:rPr>
            </w:pPr>
          </w:p>
          <w:p w14:paraId="5A2CA0CF" w14:textId="77777777" w:rsidR="000B6D38" w:rsidRPr="000B6D38" w:rsidRDefault="000B6D38" w:rsidP="000B6D38">
            <w:pPr>
              <w:rPr>
                <w:ins w:id="15" w:author="Convey-McGovern , Emily (ENVIRONMENTAL HEALTH OFFICER)" w:date="2025-05-09T08:29:00Z"/>
                <w:rFonts w:ascii="Arial" w:hAnsi="Arial" w:cs="Arial"/>
                <w:sz w:val="20"/>
                <w:szCs w:val="20"/>
              </w:rPr>
            </w:pPr>
          </w:p>
          <w:p w14:paraId="7D22107E" w14:textId="77777777" w:rsidR="000B6D38" w:rsidRPr="000B6D38" w:rsidRDefault="000B6D38" w:rsidP="000B6D38">
            <w:pPr>
              <w:rPr>
                <w:ins w:id="16" w:author="Convey-McGovern , Emily (ENVIRONMENTAL HEALTH OFFICER)" w:date="2025-05-09T08:29:00Z"/>
                <w:rFonts w:ascii="Arial" w:hAnsi="Arial" w:cs="Arial"/>
                <w:b/>
                <w:bCs/>
                <w:sz w:val="20"/>
                <w:szCs w:val="20"/>
              </w:rPr>
            </w:pPr>
            <w:ins w:id="17" w:author="Convey-McGovern , Emily (ENVIRONMENTAL HEALTH OFFICER)" w:date="2025-05-09T08:29:00Z">
              <w:r w:rsidRPr="000B6D38">
                <w:rPr>
                  <w:rFonts w:ascii="Arial" w:hAnsi="Arial" w:cs="Arial"/>
                  <w:b/>
                  <w:bCs/>
                  <w:sz w:val="20"/>
                  <w:szCs w:val="20"/>
                </w:rPr>
                <w:t>During works, construction or demolition related activity shall only take place onsite between the hours of 0800 to 1800 Monday to Friday and 0900 to 1400 on Saturdays and at no time on Sundays or Bank Holidays</w:t>
              </w:r>
            </w:ins>
          </w:p>
          <w:p w14:paraId="1EDFB62D" w14:textId="77777777" w:rsidR="000B6D38" w:rsidRPr="000B6D38" w:rsidRDefault="000B6D38" w:rsidP="000B6D38">
            <w:pPr>
              <w:rPr>
                <w:ins w:id="18" w:author="Convey-McGovern , Emily (ENVIRONMENTAL HEALTH OFFICER)" w:date="2025-05-09T08:29:00Z"/>
                <w:rFonts w:ascii="Arial" w:hAnsi="Arial" w:cs="Arial"/>
                <w:b/>
                <w:bCs/>
                <w:sz w:val="20"/>
                <w:szCs w:val="20"/>
              </w:rPr>
            </w:pPr>
          </w:p>
          <w:p w14:paraId="075C8E54" w14:textId="442DD8F5" w:rsidR="000B6D38" w:rsidRPr="000B6D38" w:rsidRDefault="000B6D38" w:rsidP="000B6D38">
            <w:pPr>
              <w:rPr>
                <w:ins w:id="19" w:author="Convey-McGovern , Emily (ENVIRONMENTAL HEALTH OFFICER)" w:date="2025-05-09T08:29:00Z"/>
                <w:rFonts w:ascii="Arial" w:hAnsi="Arial" w:cs="Arial"/>
                <w:b/>
                <w:bCs/>
                <w:sz w:val="20"/>
                <w:szCs w:val="20"/>
              </w:rPr>
            </w:pPr>
            <w:ins w:id="20" w:author="Convey-McGovern , Emily (ENVIRONMENTAL HEALTH OFFICER)" w:date="2025-05-09T08:29:00Z">
              <w:r w:rsidRPr="000B6D38">
                <w:rPr>
                  <w:rFonts w:ascii="Arial" w:hAnsi="Arial" w:cs="Arial"/>
                  <w:b/>
                  <w:bCs/>
                  <w:sz w:val="20"/>
                  <w:szCs w:val="20"/>
                  <w:lang w:val="en-US"/>
                </w:rPr>
                <w:t xml:space="preserve">Reason: </w:t>
              </w:r>
              <w:r w:rsidRPr="000B6D38">
                <w:rPr>
                  <w:rFonts w:ascii="Arial" w:hAnsi="Arial" w:cs="Arial"/>
                  <w:b/>
                  <w:bCs/>
                  <w:sz w:val="20"/>
                  <w:szCs w:val="20"/>
                </w:rPr>
                <w:t>To reduce or remove adverse impacts on health and quality of life, especially for people living and/or working nearby, in accordance with Local Plan Policy POLL1</w:t>
              </w:r>
            </w:ins>
          </w:p>
          <w:p w14:paraId="04CCE5EA" w14:textId="77777777" w:rsidR="000B6D38" w:rsidRPr="000B6D38" w:rsidRDefault="000B6D38" w:rsidP="000B6D38">
            <w:pPr>
              <w:rPr>
                <w:ins w:id="21" w:author="Convey-McGovern , Emily (ENVIRONMENTAL HEALTH OFFICER)" w:date="2025-05-09T08:29:00Z"/>
                <w:rFonts w:ascii="Arial" w:hAnsi="Arial" w:cs="Arial"/>
                <w:sz w:val="20"/>
                <w:szCs w:val="20"/>
              </w:rPr>
            </w:pPr>
          </w:p>
          <w:p w14:paraId="439CFABB" w14:textId="77777777" w:rsidR="000B6D38" w:rsidRPr="000B6D38" w:rsidRDefault="000B6D38" w:rsidP="000B6D38">
            <w:pPr>
              <w:rPr>
                <w:ins w:id="22" w:author="Convey-McGovern , Emily (ENVIRONMENTAL HEALTH OFFICER)" w:date="2025-05-09T08:29:00Z"/>
                <w:rFonts w:ascii="Arial" w:hAnsi="Arial" w:cs="Arial"/>
                <w:b/>
                <w:bCs/>
                <w:sz w:val="20"/>
                <w:szCs w:val="20"/>
              </w:rPr>
            </w:pPr>
            <w:ins w:id="23" w:author="Convey-McGovern , Emily (ENVIRONMENTAL HEALTH OFFICER)" w:date="2025-05-09T08:29:00Z">
              <w:r w:rsidRPr="000B6D38">
                <w:rPr>
                  <w:rFonts w:ascii="Arial" w:hAnsi="Arial" w:cs="Arial"/>
                  <w:b/>
                  <w:bCs/>
                  <w:sz w:val="20"/>
                  <w:szCs w:val="20"/>
                </w:rPr>
                <w:t>There shall be no burning of any material on the development site during the demolition and construction phases.</w:t>
              </w:r>
            </w:ins>
          </w:p>
          <w:p w14:paraId="784B9EAA" w14:textId="77777777" w:rsidR="000B6D38" w:rsidRPr="000B6D38" w:rsidRDefault="000B6D38" w:rsidP="000B6D38">
            <w:pPr>
              <w:rPr>
                <w:ins w:id="24" w:author="Convey-McGovern , Emily (ENVIRONMENTAL HEALTH OFFICER)" w:date="2025-05-09T08:29:00Z"/>
                <w:rFonts w:ascii="Arial" w:hAnsi="Arial" w:cs="Arial"/>
                <w:b/>
                <w:bCs/>
                <w:sz w:val="20"/>
                <w:szCs w:val="20"/>
              </w:rPr>
            </w:pPr>
          </w:p>
          <w:p w14:paraId="0812CB95" w14:textId="70BD6DAB" w:rsidR="000B6D38" w:rsidRPr="000B6D38" w:rsidRDefault="000B6D38" w:rsidP="000B6D38">
            <w:pPr>
              <w:rPr>
                <w:ins w:id="25" w:author="Convey-McGovern , Emily (ENVIRONMENTAL HEALTH OFFICER)" w:date="2025-05-09T08:29:00Z"/>
                <w:rFonts w:ascii="Arial" w:hAnsi="Arial" w:cs="Arial"/>
                <w:b/>
                <w:bCs/>
                <w:sz w:val="20"/>
                <w:szCs w:val="20"/>
              </w:rPr>
            </w:pPr>
            <w:ins w:id="26" w:author="Convey-McGovern , Emily (ENVIRONMENTAL HEALTH OFFICER)" w:date="2025-05-09T08:29:00Z">
              <w:r w:rsidRPr="000B6D38">
                <w:rPr>
                  <w:rFonts w:ascii="Arial" w:hAnsi="Arial" w:cs="Arial"/>
                  <w:b/>
                  <w:bCs/>
                  <w:sz w:val="20"/>
                  <w:szCs w:val="20"/>
                  <w:lang w:val="en-US"/>
                </w:rPr>
                <w:t xml:space="preserve">Reason: </w:t>
              </w:r>
              <w:r w:rsidRPr="000B6D38">
                <w:rPr>
                  <w:rFonts w:ascii="Arial" w:hAnsi="Arial" w:cs="Arial"/>
                  <w:b/>
                  <w:bCs/>
                  <w:sz w:val="20"/>
                  <w:szCs w:val="20"/>
                </w:rPr>
                <w:t>To reduce or remove adverse impacts on health and quality of life, especially for people living and/or working nearby, in accordance with Local Plan Policy POLL1</w:t>
              </w:r>
            </w:ins>
          </w:p>
          <w:p w14:paraId="06427B8E" w14:textId="77777777" w:rsidR="00206E9C" w:rsidRDefault="00206E9C" w:rsidP="00206E9C">
            <w:pPr>
              <w:rPr>
                <w:rFonts w:ascii="Arial" w:hAnsi="Arial" w:cs="Arial"/>
                <w:sz w:val="20"/>
                <w:szCs w:val="20"/>
              </w:rPr>
            </w:pPr>
          </w:p>
          <w:p w14:paraId="400B28BA" w14:textId="5A413EE7" w:rsidR="00206E9C" w:rsidRPr="00206E9C" w:rsidRDefault="00206E9C" w:rsidP="00206E9C">
            <w:pPr>
              <w:rPr>
                <w:rFonts w:ascii="Arial" w:hAnsi="Arial" w:cs="Arial"/>
                <w:sz w:val="20"/>
                <w:szCs w:val="20"/>
              </w:rPr>
            </w:pPr>
          </w:p>
        </w:tc>
      </w:tr>
      <w:tr w:rsidR="00206E9C" w14:paraId="7E97F7F9" w14:textId="77777777" w:rsidTr="00206E9C">
        <w:tc>
          <w:tcPr>
            <w:tcW w:w="9016" w:type="dxa"/>
            <w:gridSpan w:val="3"/>
          </w:tcPr>
          <w:p w14:paraId="549C6527" w14:textId="0417B8FB" w:rsidR="00206E9C" w:rsidRPr="00206E9C" w:rsidRDefault="00206E9C" w:rsidP="00206E9C">
            <w:pPr>
              <w:rPr>
                <w:rFonts w:ascii="Arial" w:hAnsi="Arial" w:cs="Arial"/>
                <w:b/>
                <w:bCs/>
                <w:sz w:val="20"/>
                <w:szCs w:val="20"/>
                <w:u w:val="single"/>
              </w:rPr>
            </w:pPr>
            <w:r w:rsidRPr="00206E9C">
              <w:rPr>
                <w:rFonts w:ascii="Arial" w:hAnsi="Arial" w:cs="Arial"/>
                <w:b/>
                <w:bCs/>
                <w:sz w:val="20"/>
                <w:szCs w:val="20"/>
                <w:u w:val="single"/>
              </w:rPr>
              <w:t>Consultation Informative(s)</w:t>
            </w:r>
            <w:r>
              <w:rPr>
                <w:rFonts w:ascii="Arial" w:hAnsi="Arial" w:cs="Arial"/>
                <w:b/>
                <w:bCs/>
                <w:sz w:val="20"/>
                <w:szCs w:val="20"/>
                <w:u w:val="single"/>
              </w:rPr>
              <w:t>:</w:t>
            </w:r>
          </w:p>
          <w:p w14:paraId="7B00F275" w14:textId="77777777" w:rsidR="00206E9C" w:rsidRDefault="00206E9C" w:rsidP="00206E9C">
            <w:pPr>
              <w:rPr>
                <w:rFonts w:ascii="Arial" w:hAnsi="Arial" w:cs="Arial"/>
                <w:sz w:val="20"/>
                <w:szCs w:val="20"/>
              </w:rPr>
            </w:pPr>
          </w:p>
          <w:p w14:paraId="378F497C" w14:textId="4738587F" w:rsidR="0050421C" w:rsidRPr="0050421C" w:rsidRDefault="0050421C" w:rsidP="0050421C">
            <w:pPr>
              <w:rPr>
                <w:ins w:id="27" w:author="Convey-McGovern , Emily (ENVIRONMENTAL HEALTH OFFICER)" w:date="2025-05-09T08:50:00Z"/>
                <w:rFonts w:ascii="Arial" w:hAnsi="Arial" w:cs="Arial"/>
                <w:i/>
                <w:iCs/>
                <w:sz w:val="20"/>
                <w:szCs w:val="20"/>
              </w:rPr>
            </w:pPr>
            <w:bookmarkStart w:id="28" w:name="_Hlk69118313"/>
            <w:ins w:id="29" w:author="Convey-McGovern , Emily (ENVIRONMENTAL HEALTH OFFICER)" w:date="2025-05-09T08:50:00Z">
              <w:r w:rsidRPr="0050421C">
                <w:rPr>
                  <w:rFonts w:ascii="Arial" w:hAnsi="Arial" w:cs="Arial"/>
                  <w:i/>
                  <w:iCs/>
                  <w:sz w:val="20"/>
                  <w:szCs w:val="20"/>
                </w:rPr>
                <w:lastRenderedPageBreak/>
                <w:t xml:space="preserve">It is recommended that measures are taken to prevent a nuisance/or </w:t>
              </w:r>
            </w:ins>
            <w:ins w:id="30" w:author="Convey-McGovern , Emily (ENVIRONMENTAL HEALTH OFFICER)" w:date="2025-05-12T12:34:00Z" w16du:dateUtc="2025-05-12T11:34:00Z">
              <w:r w:rsidR="00644AE7">
                <w:rPr>
                  <w:rFonts w:ascii="Arial" w:hAnsi="Arial" w:cs="Arial"/>
                  <w:i/>
                  <w:iCs/>
                  <w:sz w:val="20"/>
                  <w:szCs w:val="20"/>
                </w:rPr>
                <w:t>a</w:t>
              </w:r>
            </w:ins>
            <w:ins w:id="31" w:author="Convey-McGovern , Emily (ENVIRONMENTAL HEALTH OFFICER)" w:date="2025-05-09T08:50:00Z">
              <w:r w:rsidRPr="0050421C">
                <w:rPr>
                  <w:rFonts w:ascii="Arial" w:hAnsi="Arial" w:cs="Arial"/>
                  <w:i/>
                  <w:iCs/>
                  <w:sz w:val="20"/>
                  <w:szCs w:val="20"/>
                </w:rPr>
                <w:t>ffect the quality of life of local residents. Please note that the Council’s Pollution Control Team have a legal duty to investigate any complaints about noise, smoke</w:t>
              </w:r>
            </w:ins>
            <w:ins w:id="32" w:author="Convey-McGovern , Emily (ENVIRONMENTAL HEALTH OFFICER)" w:date="2025-05-12T09:53:00Z" w16du:dateUtc="2025-05-12T08:53:00Z">
              <w:r w:rsidR="00513374">
                <w:rPr>
                  <w:rFonts w:ascii="Arial" w:hAnsi="Arial" w:cs="Arial"/>
                  <w:i/>
                  <w:iCs/>
                  <w:sz w:val="20"/>
                  <w:szCs w:val="20"/>
                </w:rPr>
                <w:t>, odour, light</w:t>
              </w:r>
            </w:ins>
            <w:ins w:id="33" w:author="Convey-McGovern , Emily (ENVIRONMENTAL HEALTH OFFICER)" w:date="2025-05-09T08:50:00Z">
              <w:r w:rsidRPr="0050421C">
                <w:rPr>
                  <w:rFonts w:ascii="Arial" w:hAnsi="Arial" w:cs="Arial"/>
                  <w:i/>
                  <w:iCs/>
                  <w:sz w:val="20"/>
                  <w:szCs w:val="20"/>
                </w:rPr>
                <w:t xml:space="preserve"> or dust. No waste should be burnt. If a </w:t>
              </w:r>
            </w:ins>
            <w:ins w:id="34" w:author="Convey-McGovern , Emily (ENVIRONMENTAL HEALTH OFFICER)" w:date="2025-05-12T12:34:00Z" w16du:dateUtc="2025-05-12T11:34:00Z">
              <w:r w:rsidR="0096372B">
                <w:rPr>
                  <w:rFonts w:ascii="Arial" w:hAnsi="Arial" w:cs="Arial"/>
                  <w:i/>
                  <w:iCs/>
                  <w:sz w:val="20"/>
                  <w:szCs w:val="20"/>
                </w:rPr>
                <w:t>S</w:t>
              </w:r>
            </w:ins>
            <w:ins w:id="35" w:author="Convey-McGovern , Emily (ENVIRONMENTAL HEALTH OFFICER)" w:date="2025-05-09T08:50:00Z">
              <w:r w:rsidRPr="0050421C">
                <w:rPr>
                  <w:rFonts w:ascii="Arial" w:hAnsi="Arial" w:cs="Arial"/>
                  <w:i/>
                  <w:iCs/>
                  <w:sz w:val="20"/>
                  <w:szCs w:val="20"/>
                </w:rPr>
                <w:t xml:space="preserve">tatutory </w:t>
              </w:r>
            </w:ins>
            <w:ins w:id="36" w:author="Convey-McGovern , Emily (ENVIRONMENTAL HEALTH OFFICER)" w:date="2025-05-12T12:34:00Z" w16du:dateUtc="2025-05-12T11:34:00Z">
              <w:r w:rsidR="0096372B">
                <w:rPr>
                  <w:rFonts w:ascii="Arial" w:hAnsi="Arial" w:cs="Arial"/>
                  <w:i/>
                  <w:iCs/>
                  <w:sz w:val="20"/>
                  <w:szCs w:val="20"/>
                </w:rPr>
                <w:t>N</w:t>
              </w:r>
            </w:ins>
            <w:ins w:id="37" w:author="Convey-McGovern , Emily (ENVIRONMENTAL HEALTH OFFICER)" w:date="2025-05-09T08:50:00Z">
              <w:r w:rsidRPr="0050421C">
                <w:rPr>
                  <w:rFonts w:ascii="Arial" w:hAnsi="Arial" w:cs="Arial"/>
                  <w:i/>
                  <w:iCs/>
                  <w:sz w:val="20"/>
                  <w:szCs w:val="20"/>
                </w:rPr>
                <w:t xml:space="preserve">uisance is found to exist, they must serve an Abatement Notice under the Environmental Protection Act 1990. Failure to comply with the requirements of an Abatement Notice may result in a fine of up to £20,000 upon conviction in Magistrates' Court.  It is therefore recommended that you give serious consideration to the steps that may be required to prevent a noise, </w:t>
              </w:r>
            </w:ins>
            <w:ins w:id="38" w:author="Convey-McGovern , Emily (ENVIRONMENTAL HEALTH OFFICER)" w:date="2025-05-12T12:35:00Z" w16du:dateUtc="2025-05-12T11:35:00Z">
              <w:r w:rsidR="0096372B">
                <w:rPr>
                  <w:rFonts w:ascii="Arial" w:hAnsi="Arial" w:cs="Arial"/>
                  <w:i/>
                  <w:iCs/>
                  <w:sz w:val="20"/>
                  <w:szCs w:val="20"/>
                </w:rPr>
                <w:t xml:space="preserve">light, odour, </w:t>
              </w:r>
            </w:ins>
            <w:ins w:id="39" w:author="Convey-McGovern , Emily (ENVIRONMENTAL HEALTH OFFICER)" w:date="2025-05-09T08:50:00Z">
              <w:r w:rsidRPr="0050421C">
                <w:rPr>
                  <w:rFonts w:ascii="Arial" w:hAnsi="Arial" w:cs="Arial"/>
                  <w:i/>
                  <w:iCs/>
                  <w:sz w:val="20"/>
                  <w:szCs w:val="20"/>
                </w:rPr>
                <w:t>dust or smoke nuisance from being created.</w:t>
              </w:r>
              <w:bookmarkEnd w:id="28"/>
            </w:ins>
          </w:p>
          <w:p w14:paraId="4F8A1616" w14:textId="7F389A15" w:rsidR="00206E9C" w:rsidDel="0050421C" w:rsidRDefault="00206E9C" w:rsidP="00206E9C">
            <w:pPr>
              <w:rPr>
                <w:del w:id="40" w:author="Convey-McGovern , Emily (ENVIRONMENTAL HEALTH OFFICER)" w:date="2025-05-09T08:50:00Z" w16du:dateUtc="2025-05-09T07:50:00Z"/>
                <w:rFonts w:ascii="Arial" w:hAnsi="Arial" w:cs="Arial"/>
                <w:sz w:val="20"/>
                <w:szCs w:val="20"/>
              </w:rPr>
            </w:pPr>
          </w:p>
          <w:p w14:paraId="27595B39" w14:textId="37626CAE" w:rsidR="00206E9C" w:rsidDel="0050421C" w:rsidRDefault="00206E9C" w:rsidP="00206E9C">
            <w:pPr>
              <w:rPr>
                <w:del w:id="41" w:author="Convey-McGovern , Emily (ENVIRONMENTAL HEALTH OFFICER)" w:date="2025-05-09T08:50:00Z" w16du:dateUtc="2025-05-09T07:50:00Z"/>
                <w:rFonts w:ascii="Arial" w:hAnsi="Arial" w:cs="Arial"/>
                <w:sz w:val="20"/>
                <w:szCs w:val="20"/>
              </w:rPr>
            </w:pPr>
          </w:p>
          <w:p w14:paraId="5D733D6E" w14:textId="77777777" w:rsidR="00206E9C" w:rsidDel="0050421C" w:rsidRDefault="00206E9C" w:rsidP="00206E9C">
            <w:pPr>
              <w:rPr>
                <w:del w:id="42" w:author="Convey-McGovern , Emily (ENVIRONMENTAL HEALTH OFFICER)" w:date="2025-05-09T08:50:00Z" w16du:dateUtc="2025-05-09T07:50:00Z"/>
                <w:rFonts w:ascii="Arial" w:hAnsi="Arial" w:cs="Arial"/>
                <w:sz w:val="20"/>
                <w:szCs w:val="20"/>
              </w:rPr>
            </w:pPr>
          </w:p>
          <w:p w14:paraId="2C1F5D44" w14:textId="77777777" w:rsidR="0050421C" w:rsidRDefault="0050421C" w:rsidP="00206E9C">
            <w:pPr>
              <w:rPr>
                <w:ins w:id="43" w:author="Convey-McGovern , Emily (ENVIRONMENTAL HEALTH OFFICER)" w:date="2025-05-09T08:50:00Z" w16du:dateUtc="2025-05-09T07:50:00Z"/>
                <w:rFonts w:ascii="Arial" w:hAnsi="Arial" w:cs="Arial"/>
                <w:sz w:val="20"/>
                <w:szCs w:val="20"/>
              </w:rPr>
            </w:pPr>
          </w:p>
          <w:p w14:paraId="4A845BA3" w14:textId="77777777" w:rsidR="00206E9C" w:rsidDel="0050421C" w:rsidRDefault="00206E9C" w:rsidP="00206E9C">
            <w:pPr>
              <w:rPr>
                <w:del w:id="44" w:author="Convey-McGovern , Emily (ENVIRONMENTAL HEALTH OFFICER)" w:date="2025-05-09T08:50:00Z" w16du:dateUtc="2025-05-09T07:50:00Z"/>
                <w:rFonts w:ascii="Arial" w:hAnsi="Arial" w:cs="Arial"/>
                <w:sz w:val="20"/>
                <w:szCs w:val="20"/>
              </w:rPr>
            </w:pPr>
          </w:p>
          <w:p w14:paraId="6276B203" w14:textId="01FE0361" w:rsidR="00206E9C" w:rsidRPr="00206E9C" w:rsidRDefault="00206E9C" w:rsidP="00206E9C">
            <w:pPr>
              <w:rPr>
                <w:rFonts w:ascii="Arial" w:hAnsi="Arial" w:cs="Arial"/>
                <w:sz w:val="20"/>
                <w:szCs w:val="20"/>
              </w:rPr>
            </w:pPr>
          </w:p>
        </w:tc>
      </w:tr>
      <w:tr w:rsidR="00206E9C" w14:paraId="52B33FCA" w14:textId="77777777" w:rsidTr="00206E9C">
        <w:tc>
          <w:tcPr>
            <w:tcW w:w="9016" w:type="dxa"/>
            <w:gridSpan w:val="3"/>
          </w:tcPr>
          <w:p w14:paraId="7D2FA4D1" w14:textId="0D10E094" w:rsidR="00206E9C" w:rsidRDefault="00206E9C" w:rsidP="00206E9C">
            <w:pPr>
              <w:rPr>
                <w:rFonts w:ascii="Arial" w:hAnsi="Arial" w:cs="Arial"/>
                <w:b/>
                <w:bCs/>
                <w:sz w:val="20"/>
                <w:szCs w:val="20"/>
                <w:u w:val="single"/>
              </w:rPr>
            </w:pPr>
            <w:r>
              <w:rPr>
                <w:rFonts w:ascii="Arial" w:hAnsi="Arial" w:cs="Arial"/>
                <w:b/>
                <w:bCs/>
                <w:sz w:val="20"/>
                <w:szCs w:val="20"/>
                <w:u w:val="single"/>
              </w:rPr>
              <w:lastRenderedPageBreak/>
              <w:t>Planning Obligations required:</w:t>
            </w:r>
          </w:p>
          <w:p w14:paraId="7CC78DAF" w14:textId="77777777" w:rsidR="00206E9C" w:rsidRPr="00F1782F" w:rsidRDefault="00206E9C" w:rsidP="00206E9C">
            <w:pPr>
              <w:rPr>
                <w:rFonts w:ascii="Arial" w:hAnsi="Arial" w:cs="Arial"/>
                <w:sz w:val="20"/>
                <w:szCs w:val="20"/>
              </w:rPr>
            </w:pPr>
          </w:p>
          <w:p w14:paraId="5D9A56C6" w14:textId="59CB4519" w:rsidR="00206E9C" w:rsidRPr="00F1782F" w:rsidRDefault="00F1782F" w:rsidP="00206E9C">
            <w:pPr>
              <w:rPr>
                <w:rFonts w:ascii="Arial" w:hAnsi="Arial" w:cs="Arial"/>
                <w:sz w:val="20"/>
                <w:szCs w:val="20"/>
              </w:rPr>
            </w:pPr>
            <w:r>
              <w:rPr>
                <w:rFonts w:ascii="Arial" w:hAnsi="Arial" w:cs="Arial"/>
                <w:sz w:val="20"/>
                <w:szCs w:val="20"/>
              </w:rPr>
              <w:t>n/a</w:t>
            </w:r>
          </w:p>
          <w:p w14:paraId="67BA980C" w14:textId="77777777" w:rsidR="00206E9C" w:rsidRPr="00F1782F" w:rsidRDefault="00206E9C" w:rsidP="00206E9C">
            <w:pPr>
              <w:rPr>
                <w:rFonts w:ascii="Arial" w:hAnsi="Arial" w:cs="Arial"/>
                <w:sz w:val="20"/>
                <w:szCs w:val="20"/>
              </w:rPr>
            </w:pPr>
          </w:p>
          <w:p w14:paraId="3D643B68" w14:textId="77777777" w:rsidR="00206E9C" w:rsidRPr="00F1782F" w:rsidRDefault="00206E9C" w:rsidP="00206E9C">
            <w:pPr>
              <w:rPr>
                <w:rFonts w:ascii="Arial" w:hAnsi="Arial" w:cs="Arial"/>
                <w:sz w:val="20"/>
                <w:szCs w:val="20"/>
              </w:rPr>
            </w:pPr>
          </w:p>
          <w:p w14:paraId="6631400D" w14:textId="77777777" w:rsidR="00206E9C" w:rsidRPr="00F1782F" w:rsidRDefault="00206E9C" w:rsidP="00206E9C">
            <w:pPr>
              <w:rPr>
                <w:rFonts w:ascii="Arial" w:hAnsi="Arial" w:cs="Arial"/>
                <w:sz w:val="20"/>
                <w:szCs w:val="20"/>
              </w:rPr>
            </w:pPr>
          </w:p>
          <w:p w14:paraId="7DC95E8C" w14:textId="77777777" w:rsidR="00206E9C" w:rsidRPr="00F1782F" w:rsidRDefault="00206E9C" w:rsidP="00206E9C">
            <w:pPr>
              <w:rPr>
                <w:rFonts w:ascii="Arial" w:hAnsi="Arial" w:cs="Arial"/>
                <w:sz w:val="20"/>
                <w:szCs w:val="20"/>
              </w:rPr>
            </w:pPr>
          </w:p>
          <w:p w14:paraId="72F8ED44" w14:textId="0D60786B" w:rsidR="00206E9C" w:rsidRPr="00206E9C" w:rsidRDefault="00206E9C" w:rsidP="00206E9C">
            <w:pPr>
              <w:rPr>
                <w:rFonts w:ascii="Arial" w:hAnsi="Arial" w:cs="Arial"/>
                <w:b/>
                <w:bCs/>
                <w:sz w:val="20"/>
                <w:szCs w:val="20"/>
                <w:u w:val="single"/>
              </w:rPr>
            </w:pPr>
          </w:p>
        </w:tc>
      </w:tr>
    </w:tbl>
    <w:p w14:paraId="0D028E8E" w14:textId="77777777" w:rsidR="00206E9C" w:rsidRPr="00206E9C" w:rsidRDefault="00206E9C" w:rsidP="00206E9C">
      <w:pPr>
        <w:rPr>
          <w:rFonts w:ascii="Arial" w:hAnsi="Arial" w:cs="Arial"/>
          <w:sz w:val="28"/>
          <w:szCs w:val="28"/>
        </w:rPr>
      </w:pPr>
    </w:p>
    <w:sectPr w:rsidR="00206E9C" w:rsidRPr="00206E9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93D71" w14:textId="77777777" w:rsidR="00DB3CD3" w:rsidRDefault="00DB3CD3" w:rsidP="00A2301D">
      <w:pPr>
        <w:spacing w:after="0" w:line="240" w:lineRule="auto"/>
      </w:pPr>
      <w:r>
        <w:separator/>
      </w:r>
    </w:p>
  </w:endnote>
  <w:endnote w:type="continuationSeparator" w:id="0">
    <w:p w14:paraId="04B4D611" w14:textId="77777777" w:rsidR="00DB3CD3" w:rsidRDefault="00DB3CD3" w:rsidP="00A23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7AD54" w14:textId="77777777" w:rsidR="00DB3CD3" w:rsidRDefault="00DB3CD3" w:rsidP="00A2301D">
      <w:pPr>
        <w:spacing w:after="0" w:line="240" w:lineRule="auto"/>
      </w:pPr>
      <w:r>
        <w:separator/>
      </w:r>
    </w:p>
  </w:footnote>
  <w:footnote w:type="continuationSeparator" w:id="0">
    <w:p w14:paraId="69D6A5B3" w14:textId="77777777" w:rsidR="00DB3CD3" w:rsidRDefault="00DB3CD3" w:rsidP="00A23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D464" w14:textId="719B1B1D" w:rsidR="00A603DD" w:rsidRDefault="00A603DD">
    <w:pPr>
      <w:pStyle w:val="Header"/>
    </w:pPr>
    <w:r>
      <w:rPr>
        <w:noProof/>
      </w:rPr>
      <w:drawing>
        <wp:anchor distT="0" distB="0" distL="114300" distR="114300" simplePos="0" relativeHeight="251659264" behindDoc="1" locked="0" layoutInCell="1" allowOverlap="1" wp14:anchorId="0B2C2DB9" wp14:editId="0009E404">
          <wp:simplePos x="0" y="0"/>
          <wp:positionH relativeFrom="column">
            <wp:posOffset>-826936</wp:posOffset>
          </wp:positionH>
          <wp:positionV relativeFrom="paragraph">
            <wp:posOffset>-390222</wp:posOffset>
          </wp:positionV>
          <wp:extent cx="3390900" cy="850900"/>
          <wp:effectExtent l="0" t="0" r="0" b="6350"/>
          <wp:wrapTight wrapText="bothSides">
            <wp:wrapPolygon edited="0">
              <wp:start x="0" y="0"/>
              <wp:lineTo x="0" y="21278"/>
              <wp:lineTo x="21479" y="21278"/>
              <wp:lineTo x="21479" y="0"/>
              <wp:lineTo x="0" y="0"/>
            </wp:wrapPolygon>
          </wp:wrapTight>
          <wp:docPr id="9" name="Picture 9" descr="C:\Users\JanetM\AppData\Local\Microsoft\Windows\Temporary Internet Files\Content.Outlook\FQ9NO8KO\coa color lef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M\AppData\Local\Microsoft\Windows\Temporary Internet Files\Content.Outlook\FQ9NO8KO\coa color lef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0900" cy="850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60F53"/>
    <w:multiLevelType w:val="hybridMultilevel"/>
    <w:tmpl w:val="FFFFFFFF"/>
    <w:lvl w:ilvl="0" w:tplc="4B463D88">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417312"/>
    <w:multiLevelType w:val="hybridMultilevel"/>
    <w:tmpl w:val="6A4C8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C3693F"/>
    <w:multiLevelType w:val="hybridMultilevel"/>
    <w:tmpl w:val="6866733C"/>
    <w:lvl w:ilvl="0" w:tplc="10FCD426">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6C61871"/>
    <w:multiLevelType w:val="hybridMultilevel"/>
    <w:tmpl w:val="38D00E1E"/>
    <w:lvl w:ilvl="0" w:tplc="3E4675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90386D"/>
    <w:multiLevelType w:val="hybridMultilevel"/>
    <w:tmpl w:val="EAEC0B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A957330"/>
    <w:multiLevelType w:val="hybridMultilevel"/>
    <w:tmpl w:val="3544FA72"/>
    <w:lvl w:ilvl="0" w:tplc="F56849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1308098">
    <w:abstractNumId w:val="1"/>
  </w:num>
  <w:num w:numId="2" w16cid:durableId="1822233955">
    <w:abstractNumId w:val="0"/>
  </w:num>
  <w:num w:numId="3" w16cid:durableId="670596978">
    <w:abstractNumId w:val="5"/>
  </w:num>
  <w:num w:numId="4" w16cid:durableId="696397192">
    <w:abstractNumId w:val="2"/>
  </w:num>
  <w:num w:numId="5" w16cid:durableId="290787481">
    <w:abstractNumId w:val="4"/>
  </w:num>
  <w:num w:numId="6" w16cid:durableId="97013637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nvey-McGovern , Emily (ENVIRONMENTAL HEALTH OFFICER)">
    <w15:presenceInfo w15:providerId="AD" w15:userId="S::EmilyConvey-McGovern@barnsley.gov.uk::b3e665eb-46db-4c29-a6d8-5294908bd9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15E"/>
    <w:rsid w:val="0002474B"/>
    <w:rsid w:val="00034F2F"/>
    <w:rsid w:val="000926D0"/>
    <w:rsid w:val="00093C8A"/>
    <w:rsid w:val="000A2C3B"/>
    <w:rsid w:val="000B4045"/>
    <w:rsid w:val="000B6D38"/>
    <w:rsid w:val="00157967"/>
    <w:rsid w:val="00206E9C"/>
    <w:rsid w:val="0022108A"/>
    <w:rsid w:val="00281BB5"/>
    <w:rsid w:val="002B061C"/>
    <w:rsid w:val="002C75CA"/>
    <w:rsid w:val="0038080F"/>
    <w:rsid w:val="003C7082"/>
    <w:rsid w:val="00465551"/>
    <w:rsid w:val="0050421C"/>
    <w:rsid w:val="00507210"/>
    <w:rsid w:val="00513374"/>
    <w:rsid w:val="00563FEA"/>
    <w:rsid w:val="005645F4"/>
    <w:rsid w:val="00575B07"/>
    <w:rsid w:val="005F52C3"/>
    <w:rsid w:val="005F726A"/>
    <w:rsid w:val="00644AE7"/>
    <w:rsid w:val="00662325"/>
    <w:rsid w:val="006D19AB"/>
    <w:rsid w:val="007F0226"/>
    <w:rsid w:val="00816FD1"/>
    <w:rsid w:val="008953B3"/>
    <w:rsid w:val="008E0A6B"/>
    <w:rsid w:val="0096372B"/>
    <w:rsid w:val="00A07E24"/>
    <w:rsid w:val="00A2301D"/>
    <w:rsid w:val="00A31311"/>
    <w:rsid w:val="00A603DD"/>
    <w:rsid w:val="00B854B2"/>
    <w:rsid w:val="00B92C0F"/>
    <w:rsid w:val="00BC188D"/>
    <w:rsid w:val="00BD7520"/>
    <w:rsid w:val="00CB4261"/>
    <w:rsid w:val="00CC6CCE"/>
    <w:rsid w:val="00CF77BE"/>
    <w:rsid w:val="00D35159"/>
    <w:rsid w:val="00D351A7"/>
    <w:rsid w:val="00D71EAD"/>
    <w:rsid w:val="00DA5113"/>
    <w:rsid w:val="00DA5657"/>
    <w:rsid w:val="00DB3CD3"/>
    <w:rsid w:val="00DE28AD"/>
    <w:rsid w:val="00E03148"/>
    <w:rsid w:val="00E4102C"/>
    <w:rsid w:val="00E43628"/>
    <w:rsid w:val="00E8515E"/>
    <w:rsid w:val="00EA1615"/>
    <w:rsid w:val="00EB0947"/>
    <w:rsid w:val="00EB4DD2"/>
    <w:rsid w:val="00F1782F"/>
    <w:rsid w:val="00F21DB0"/>
    <w:rsid w:val="00F44BF4"/>
    <w:rsid w:val="00F53469"/>
    <w:rsid w:val="00FF7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0738C"/>
  <w15:chartTrackingRefBased/>
  <w15:docId w15:val="{6A9083CE-36A9-4528-AF96-E60C8784D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1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1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1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1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1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1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1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1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1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1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1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1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1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1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1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1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1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15E"/>
    <w:rPr>
      <w:rFonts w:eastAsiaTheme="majorEastAsia" w:cstheme="majorBidi"/>
      <w:color w:val="272727" w:themeColor="text1" w:themeTint="D8"/>
    </w:rPr>
  </w:style>
  <w:style w:type="paragraph" w:styleId="Title">
    <w:name w:val="Title"/>
    <w:basedOn w:val="Normal"/>
    <w:next w:val="Normal"/>
    <w:link w:val="TitleChar"/>
    <w:uiPriority w:val="10"/>
    <w:qFormat/>
    <w:rsid w:val="00E851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1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1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1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15E"/>
    <w:pPr>
      <w:spacing w:before="160"/>
      <w:jc w:val="center"/>
    </w:pPr>
    <w:rPr>
      <w:i/>
      <w:iCs/>
      <w:color w:val="404040" w:themeColor="text1" w:themeTint="BF"/>
    </w:rPr>
  </w:style>
  <w:style w:type="character" w:customStyle="1" w:styleId="QuoteChar">
    <w:name w:val="Quote Char"/>
    <w:basedOn w:val="DefaultParagraphFont"/>
    <w:link w:val="Quote"/>
    <w:uiPriority w:val="29"/>
    <w:rsid w:val="00E8515E"/>
    <w:rPr>
      <w:i/>
      <w:iCs/>
      <w:color w:val="404040" w:themeColor="text1" w:themeTint="BF"/>
    </w:rPr>
  </w:style>
  <w:style w:type="paragraph" w:styleId="ListParagraph">
    <w:name w:val="List Paragraph"/>
    <w:basedOn w:val="Normal"/>
    <w:uiPriority w:val="34"/>
    <w:qFormat/>
    <w:rsid w:val="00E8515E"/>
    <w:pPr>
      <w:ind w:left="720"/>
      <w:contextualSpacing/>
    </w:pPr>
  </w:style>
  <w:style w:type="character" w:styleId="IntenseEmphasis">
    <w:name w:val="Intense Emphasis"/>
    <w:basedOn w:val="DefaultParagraphFont"/>
    <w:uiPriority w:val="21"/>
    <w:qFormat/>
    <w:rsid w:val="00E8515E"/>
    <w:rPr>
      <w:i/>
      <w:iCs/>
      <w:color w:val="0F4761" w:themeColor="accent1" w:themeShade="BF"/>
    </w:rPr>
  </w:style>
  <w:style w:type="paragraph" w:styleId="IntenseQuote">
    <w:name w:val="Intense Quote"/>
    <w:basedOn w:val="Normal"/>
    <w:next w:val="Normal"/>
    <w:link w:val="IntenseQuoteChar"/>
    <w:uiPriority w:val="30"/>
    <w:qFormat/>
    <w:rsid w:val="00E851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15E"/>
    <w:rPr>
      <w:i/>
      <w:iCs/>
      <w:color w:val="0F4761" w:themeColor="accent1" w:themeShade="BF"/>
    </w:rPr>
  </w:style>
  <w:style w:type="character" w:styleId="IntenseReference">
    <w:name w:val="Intense Reference"/>
    <w:basedOn w:val="DefaultParagraphFont"/>
    <w:uiPriority w:val="32"/>
    <w:qFormat/>
    <w:rsid w:val="00E8515E"/>
    <w:rPr>
      <w:b/>
      <w:bCs/>
      <w:smallCaps/>
      <w:color w:val="0F4761" w:themeColor="accent1" w:themeShade="BF"/>
      <w:spacing w:val="5"/>
    </w:rPr>
  </w:style>
  <w:style w:type="table" w:styleId="TableGrid">
    <w:name w:val="Table Grid"/>
    <w:basedOn w:val="TableNormal"/>
    <w:uiPriority w:val="39"/>
    <w:rsid w:val="00E85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30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01D"/>
  </w:style>
  <w:style w:type="paragraph" w:styleId="Footer">
    <w:name w:val="footer"/>
    <w:basedOn w:val="Normal"/>
    <w:link w:val="FooterChar"/>
    <w:uiPriority w:val="99"/>
    <w:unhideWhenUsed/>
    <w:rsid w:val="00A230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01D"/>
  </w:style>
  <w:style w:type="paragraph" w:customStyle="1" w:styleId="paragraph">
    <w:name w:val="paragraph"/>
    <w:basedOn w:val="Normal"/>
    <w:rsid w:val="007F022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7F0226"/>
  </w:style>
  <w:style w:type="character" w:customStyle="1" w:styleId="normaltextrun">
    <w:name w:val="normaltextrun"/>
    <w:basedOn w:val="DefaultParagraphFont"/>
    <w:rsid w:val="007F0226"/>
  </w:style>
  <w:style w:type="character" w:styleId="Hyperlink">
    <w:name w:val="Hyperlink"/>
    <w:basedOn w:val="DefaultParagraphFont"/>
    <w:uiPriority w:val="99"/>
    <w:unhideWhenUsed/>
    <w:rsid w:val="007F0226"/>
    <w:rPr>
      <w:color w:val="467886" w:themeColor="hyperlink"/>
      <w:u w:val="single"/>
    </w:rPr>
  </w:style>
  <w:style w:type="character" w:styleId="UnresolvedMention">
    <w:name w:val="Unresolved Mention"/>
    <w:basedOn w:val="DefaultParagraphFont"/>
    <w:uiPriority w:val="99"/>
    <w:semiHidden/>
    <w:unhideWhenUsed/>
    <w:rsid w:val="007F0226"/>
    <w:rPr>
      <w:color w:val="605E5C"/>
      <w:shd w:val="clear" w:color="auto" w:fill="E1DFDD"/>
    </w:rPr>
  </w:style>
  <w:style w:type="table" w:customStyle="1" w:styleId="TableGrid1">
    <w:name w:val="Table Grid1"/>
    <w:basedOn w:val="TableNormal"/>
    <w:next w:val="TableGrid"/>
    <w:uiPriority w:val="59"/>
    <w:rsid w:val="00CF77BE"/>
    <w:pPr>
      <w:spacing w:after="0" w:line="240" w:lineRule="auto"/>
    </w:pPr>
    <w:rPr>
      <w:rFonts w:ascii="Times New Roman" w:eastAsia="Times New Roman" w:hAnsi="Times New Roman" w:cs="Times New Roman"/>
      <w:kern w:val="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28AD"/>
    <w:pPr>
      <w:spacing w:after="0" w:line="240" w:lineRule="auto"/>
    </w:pPr>
  </w:style>
  <w:style w:type="character" w:styleId="PlaceholderText">
    <w:name w:val="Placeholder Text"/>
    <w:basedOn w:val="DefaultParagraphFont"/>
    <w:uiPriority w:val="99"/>
    <w:semiHidden/>
    <w:rsid w:val="000B6D3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2649">
      <w:bodyDiv w:val="1"/>
      <w:marLeft w:val="0"/>
      <w:marRight w:val="0"/>
      <w:marTop w:val="0"/>
      <w:marBottom w:val="0"/>
      <w:divBdr>
        <w:top w:val="none" w:sz="0" w:space="0" w:color="auto"/>
        <w:left w:val="none" w:sz="0" w:space="0" w:color="auto"/>
        <w:bottom w:val="none" w:sz="0" w:space="0" w:color="auto"/>
        <w:right w:val="none" w:sz="0" w:space="0" w:color="auto"/>
      </w:divBdr>
    </w:div>
    <w:div w:id="78842218">
      <w:bodyDiv w:val="1"/>
      <w:marLeft w:val="0"/>
      <w:marRight w:val="0"/>
      <w:marTop w:val="0"/>
      <w:marBottom w:val="0"/>
      <w:divBdr>
        <w:top w:val="none" w:sz="0" w:space="0" w:color="auto"/>
        <w:left w:val="none" w:sz="0" w:space="0" w:color="auto"/>
        <w:bottom w:val="none" w:sz="0" w:space="0" w:color="auto"/>
        <w:right w:val="none" w:sz="0" w:space="0" w:color="auto"/>
      </w:divBdr>
    </w:div>
    <w:div w:id="159934105">
      <w:bodyDiv w:val="1"/>
      <w:marLeft w:val="0"/>
      <w:marRight w:val="0"/>
      <w:marTop w:val="0"/>
      <w:marBottom w:val="0"/>
      <w:divBdr>
        <w:top w:val="none" w:sz="0" w:space="0" w:color="auto"/>
        <w:left w:val="none" w:sz="0" w:space="0" w:color="auto"/>
        <w:bottom w:val="none" w:sz="0" w:space="0" w:color="auto"/>
        <w:right w:val="none" w:sz="0" w:space="0" w:color="auto"/>
      </w:divBdr>
    </w:div>
    <w:div w:id="619384505">
      <w:bodyDiv w:val="1"/>
      <w:marLeft w:val="0"/>
      <w:marRight w:val="0"/>
      <w:marTop w:val="0"/>
      <w:marBottom w:val="0"/>
      <w:divBdr>
        <w:top w:val="none" w:sz="0" w:space="0" w:color="auto"/>
        <w:left w:val="none" w:sz="0" w:space="0" w:color="auto"/>
        <w:bottom w:val="none" w:sz="0" w:space="0" w:color="auto"/>
        <w:right w:val="none" w:sz="0" w:space="0" w:color="auto"/>
      </w:divBdr>
    </w:div>
    <w:div w:id="625744150">
      <w:bodyDiv w:val="1"/>
      <w:marLeft w:val="0"/>
      <w:marRight w:val="0"/>
      <w:marTop w:val="0"/>
      <w:marBottom w:val="0"/>
      <w:divBdr>
        <w:top w:val="none" w:sz="0" w:space="0" w:color="auto"/>
        <w:left w:val="none" w:sz="0" w:space="0" w:color="auto"/>
        <w:bottom w:val="none" w:sz="0" w:space="0" w:color="auto"/>
        <w:right w:val="none" w:sz="0" w:space="0" w:color="auto"/>
      </w:divBdr>
    </w:div>
    <w:div w:id="979964802">
      <w:bodyDiv w:val="1"/>
      <w:marLeft w:val="0"/>
      <w:marRight w:val="0"/>
      <w:marTop w:val="0"/>
      <w:marBottom w:val="0"/>
      <w:divBdr>
        <w:top w:val="none" w:sz="0" w:space="0" w:color="auto"/>
        <w:left w:val="none" w:sz="0" w:space="0" w:color="auto"/>
        <w:bottom w:val="none" w:sz="0" w:space="0" w:color="auto"/>
        <w:right w:val="none" w:sz="0" w:space="0" w:color="auto"/>
      </w:divBdr>
    </w:div>
    <w:div w:id="1125346907">
      <w:bodyDiv w:val="1"/>
      <w:marLeft w:val="0"/>
      <w:marRight w:val="0"/>
      <w:marTop w:val="0"/>
      <w:marBottom w:val="0"/>
      <w:divBdr>
        <w:top w:val="none" w:sz="0" w:space="0" w:color="auto"/>
        <w:left w:val="none" w:sz="0" w:space="0" w:color="auto"/>
        <w:bottom w:val="none" w:sz="0" w:space="0" w:color="auto"/>
        <w:right w:val="none" w:sz="0" w:space="0" w:color="auto"/>
      </w:divBdr>
    </w:div>
    <w:div w:id="1186796106">
      <w:bodyDiv w:val="1"/>
      <w:marLeft w:val="0"/>
      <w:marRight w:val="0"/>
      <w:marTop w:val="0"/>
      <w:marBottom w:val="0"/>
      <w:divBdr>
        <w:top w:val="none" w:sz="0" w:space="0" w:color="auto"/>
        <w:left w:val="none" w:sz="0" w:space="0" w:color="auto"/>
        <w:bottom w:val="none" w:sz="0" w:space="0" w:color="auto"/>
        <w:right w:val="none" w:sz="0" w:space="0" w:color="auto"/>
      </w:divBdr>
    </w:div>
    <w:div w:id="1336372827">
      <w:bodyDiv w:val="1"/>
      <w:marLeft w:val="0"/>
      <w:marRight w:val="0"/>
      <w:marTop w:val="0"/>
      <w:marBottom w:val="0"/>
      <w:divBdr>
        <w:top w:val="none" w:sz="0" w:space="0" w:color="auto"/>
        <w:left w:val="none" w:sz="0" w:space="0" w:color="auto"/>
        <w:bottom w:val="none" w:sz="0" w:space="0" w:color="auto"/>
        <w:right w:val="none" w:sz="0" w:space="0" w:color="auto"/>
      </w:divBdr>
    </w:div>
    <w:div w:id="1371606352">
      <w:bodyDiv w:val="1"/>
      <w:marLeft w:val="0"/>
      <w:marRight w:val="0"/>
      <w:marTop w:val="0"/>
      <w:marBottom w:val="0"/>
      <w:divBdr>
        <w:top w:val="none" w:sz="0" w:space="0" w:color="auto"/>
        <w:left w:val="none" w:sz="0" w:space="0" w:color="auto"/>
        <w:bottom w:val="none" w:sz="0" w:space="0" w:color="auto"/>
        <w:right w:val="none" w:sz="0" w:space="0" w:color="auto"/>
      </w:divBdr>
    </w:div>
    <w:div w:id="2022127298">
      <w:bodyDiv w:val="1"/>
      <w:marLeft w:val="0"/>
      <w:marRight w:val="0"/>
      <w:marTop w:val="0"/>
      <w:marBottom w:val="0"/>
      <w:divBdr>
        <w:top w:val="none" w:sz="0" w:space="0" w:color="auto"/>
        <w:left w:val="none" w:sz="0" w:space="0" w:color="auto"/>
        <w:bottom w:val="none" w:sz="0" w:space="0" w:color="auto"/>
        <w:right w:val="none" w:sz="0" w:space="0" w:color="auto"/>
      </w:divBdr>
    </w:div>
    <w:div w:id="206008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Consultee Response</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D447AB2A-D622-474C-85C0-578F2FE8D152}"/>
</file>

<file path=customXml/itemProps2.xml><?xml version="1.0" encoding="utf-8"?>
<ds:datastoreItem xmlns:ds="http://schemas.openxmlformats.org/officeDocument/2006/customXml" ds:itemID="{617639A3-6AFA-4785-8D03-330C0ECF63C4}"/>
</file>

<file path=customXml/itemProps3.xml><?xml version="1.0" encoding="utf-8"?>
<ds:datastoreItem xmlns:ds="http://schemas.openxmlformats.org/officeDocument/2006/customXml" ds:itemID="{BDF8949C-E0A9-4D0E-A73C-8866070ADB99}"/>
</file>

<file path=docProps/app.xml><?xml version="1.0" encoding="utf-8"?>
<Properties xmlns="http://schemas.openxmlformats.org/officeDocument/2006/extended-properties" xmlns:vt="http://schemas.openxmlformats.org/officeDocument/2006/docPropsVTypes">
  <Template>Normal</Template>
  <TotalTime>41</TotalTime>
  <Pages>2</Pages>
  <Words>454</Words>
  <Characters>2398</Characters>
  <Application>Microsoft Office Word</Application>
  <DocSecurity>0</DocSecurity>
  <Lines>57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Hildersley , Garry (HEAD OF SERVICE)</dc:creator>
  <cp:keywords/>
  <dc:description/>
  <cp:lastModifiedBy>Convey-McGovern , Emily (ENVIRONMENTAL HEALTH OFFICER)</cp:lastModifiedBy>
  <cp:revision>3</cp:revision>
  <dcterms:created xsi:type="dcterms:W3CDTF">2026-01-29T14:55:00Z</dcterms:created>
  <dcterms:modified xsi:type="dcterms:W3CDTF">2026-01-29T15:23:00Z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