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E12D1" w14:textId="77777777" w:rsidR="0022108A" w:rsidRDefault="0022108A" w:rsidP="00206E9C"/>
    <w:p w14:paraId="4572450C" w14:textId="0FB2FAB6" w:rsidR="00206E9C" w:rsidRDefault="00206E9C" w:rsidP="00206E9C">
      <w:pPr>
        <w:rPr>
          <w:rFonts w:ascii="Arial" w:hAnsi="Arial" w:cs="Arial"/>
          <w:sz w:val="28"/>
          <w:szCs w:val="28"/>
        </w:rPr>
      </w:pPr>
      <w:r w:rsidRPr="00206E9C">
        <w:rPr>
          <w:rFonts w:ascii="Arial" w:hAnsi="Arial" w:cs="Arial"/>
          <w:sz w:val="28"/>
          <w:szCs w:val="28"/>
        </w:rPr>
        <w:t>PLANNING CONSULTATION RESPONSE</w:t>
      </w:r>
    </w:p>
    <w:tbl>
      <w:tblPr>
        <w:tblStyle w:val="TableGrid"/>
        <w:tblpPr w:leftFromText="180" w:rightFromText="180" w:vertAnchor="text" w:tblpY="59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06E9C" w14:paraId="024C1640" w14:textId="77777777" w:rsidTr="00206E9C">
        <w:tc>
          <w:tcPr>
            <w:tcW w:w="4508" w:type="dxa"/>
          </w:tcPr>
          <w:p w14:paraId="41821BB4" w14:textId="5E907E56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Application No</w:t>
            </w:r>
          </w:p>
        </w:tc>
        <w:tc>
          <w:tcPr>
            <w:tcW w:w="4508" w:type="dxa"/>
          </w:tcPr>
          <w:p w14:paraId="376D9724" w14:textId="32163426" w:rsidR="00206E9C" w:rsidRPr="00764437" w:rsidRDefault="00BD0AA9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E74CB6">
              <w:rPr>
                <w:rFonts w:ascii="Arial" w:hAnsi="Arial" w:cs="Arial"/>
                <w:sz w:val="20"/>
                <w:szCs w:val="20"/>
              </w:rPr>
              <w:t>6/</w:t>
            </w:r>
            <w:r w:rsidR="003F3789">
              <w:rPr>
                <w:rFonts w:ascii="Arial" w:hAnsi="Arial" w:cs="Arial"/>
                <w:sz w:val="20"/>
                <w:szCs w:val="20"/>
              </w:rPr>
              <w:t>0108</w:t>
            </w:r>
          </w:p>
        </w:tc>
      </w:tr>
      <w:tr w:rsidR="00206E9C" w14:paraId="14FF1243" w14:textId="77777777" w:rsidTr="00206E9C">
        <w:tc>
          <w:tcPr>
            <w:tcW w:w="4508" w:type="dxa"/>
          </w:tcPr>
          <w:p w14:paraId="3BFE4461" w14:textId="43AB2601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Proposal</w:t>
            </w:r>
          </w:p>
        </w:tc>
        <w:tc>
          <w:tcPr>
            <w:tcW w:w="4508" w:type="dxa"/>
          </w:tcPr>
          <w:p w14:paraId="4ADE70D2" w14:textId="77777777" w:rsidR="003F3789" w:rsidRPr="003F3789" w:rsidRDefault="003F3789" w:rsidP="003F378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72"/>
            </w:tblGrid>
            <w:tr w:rsidR="003F3789" w:rsidRPr="003F3789" w14:paraId="200C59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03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529B049A" w14:textId="77777777" w:rsidR="003F3789" w:rsidRPr="003F3789" w:rsidRDefault="003F3789" w:rsidP="003F3789">
                  <w:pPr>
                    <w:framePr w:hSpace="180" w:wrap="around" w:vAnchor="text" w:hAnchor="text" w:y="59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3789">
                    <w:rPr>
                      <w:rFonts w:ascii="Arial" w:hAnsi="Arial" w:cs="Arial"/>
                      <w:sz w:val="20"/>
                      <w:szCs w:val="20"/>
                    </w:rPr>
                    <w:t xml:space="preserve"> Erection of 4 padel courts with a covering structure, installation of a football pitch and erection of a new associated building to include changing facilities and cafe/social areas. </w:t>
                  </w:r>
                </w:p>
              </w:tc>
            </w:tr>
          </w:tbl>
          <w:p w14:paraId="249220BF" w14:textId="77777777" w:rsidR="00206E9C" w:rsidRPr="00764437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AF2E6E0" w14:textId="77777777" w:rsidTr="00206E9C">
        <w:tc>
          <w:tcPr>
            <w:tcW w:w="4508" w:type="dxa"/>
          </w:tcPr>
          <w:p w14:paraId="186C43C6" w14:textId="30E03C3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508" w:type="dxa"/>
          </w:tcPr>
          <w:p w14:paraId="61F584E7" w14:textId="77777777" w:rsidR="003F3789" w:rsidRPr="003F3789" w:rsidRDefault="003F3789" w:rsidP="003F378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72"/>
            </w:tblGrid>
            <w:tr w:rsidR="003F3789" w:rsidRPr="003F3789" w14:paraId="323EC1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6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22F87F77" w14:textId="77777777" w:rsidR="003F3789" w:rsidRPr="003F3789" w:rsidRDefault="003F3789" w:rsidP="003F3789">
                  <w:pPr>
                    <w:framePr w:hSpace="180" w:wrap="around" w:vAnchor="text" w:hAnchor="text" w:y="59"/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F3789">
                    <w:rPr>
                      <w:rFonts w:ascii="Arial" w:hAnsi="Arial" w:cs="Arial"/>
                      <w:sz w:val="20"/>
                      <w:szCs w:val="20"/>
                    </w:rPr>
                    <w:t xml:space="preserve"> Burntwood Sports and Leisure Centre, Common Road, Brierley, Barnsley, S72 9ET </w:t>
                  </w:r>
                </w:p>
              </w:tc>
            </w:tr>
          </w:tbl>
          <w:p w14:paraId="0C70B59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19D3D08C" w14:textId="77777777" w:rsidTr="00206E9C">
        <w:tc>
          <w:tcPr>
            <w:tcW w:w="4508" w:type="dxa"/>
          </w:tcPr>
          <w:p w14:paraId="338FFFBC" w14:textId="501349A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Consultation Reply </w:t>
            </w:r>
          </w:p>
        </w:tc>
        <w:tc>
          <w:tcPr>
            <w:tcW w:w="4508" w:type="dxa"/>
          </w:tcPr>
          <w:p w14:paraId="36529967" w14:textId="2852CF23" w:rsidR="00206E9C" w:rsidRPr="00206E9C" w:rsidRDefault="005D777A" w:rsidP="00206E9C">
            <w:pPr>
              <w:rPr>
                <w:rFonts w:ascii="Arial" w:hAnsi="Arial" w:cs="Arial"/>
                <w:sz w:val="20"/>
                <w:szCs w:val="20"/>
              </w:rPr>
            </w:pPr>
            <w:ins w:id="0" w:author="Cattell , Adam (ENVIRONMENTAL HEALTH OFFICER)" w:date="2025-05-21T12:27:00Z" w16du:dateUtc="2025-05-21T11:27:00Z">
              <w:r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sz w:val="20"/>
                  <w:szCs w:val="20"/>
                </w:rPr>
                <w:instrText xml:space="preserve"> DATE \@ "dd/MM/yyyy" </w:instrText>
              </w:r>
            </w:ins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F3789">
              <w:rPr>
                <w:rFonts w:ascii="Arial" w:hAnsi="Arial" w:cs="Arial"/>
                <w:noProof/>
                <w:sz w:val="20"/>
                <w:szCs w:val="20"/>
              </w:rPr>
              <w:t>24/03/2026</w:t>
            </w:r>
            <w:ins w:id="1" w:author="Cattell , Adam (ENVIRONMENTAL HEALTH OFFICER)" w:date="2025-05-21T12:27:00Z" w16du:dateUtc="2025-05-21T11:27:00Z">
              <w:r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ins>
          </w:p>
        </w:tc>
      </w:tr>
      <w:tr w:rsidR="00206E9C" w14:paraId="49CCCDEF" w14:textId="77777777" w:rsidTr="00206E9C">
        <w:tc>
          <w:tcPr>
            <w:tcW w:w="4508" w:type="dxa"/>
          </w:tcPr>
          <w:p w14:paraId="6DF45350" w14:textId="75DE29C0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</w:rPr>
              <w:t>Consultee</w:t>
            </w:r>
          </w:p>
        </w:tc>
        <w:tc>
          <w:tcPr>
            <w:tcW w:w="4508" w:type="dxa"/>
          </w:tcPr>
          <w:p w14:paraId="512D16B4" w14:textId="64067D50" w:rsidR="00206E9C" w:rsidRPr="00206E9C" w:rsidRDefault="00C441CF" w:rsidP="00206E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Contaminated Land</w:t>
            </w:r>
          </w:p>
        </w:tc>
      </w:tr>
    </w:tbl>
    <w:p w14:paraId="20781512" w14:textId="77777777" w:rsidR="00206E9C" w:rsidRDefault="00206E9C" w:rsidP="00206E9C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06E9C" w14:paraId="51277482" w14:textId="77777777" w:rsidTr="00206E9C">
        <w:tc>
          <w:tcPr>
            <w:tcW w:w="9016" w:type="dxa"/>
            <w:gridSpan w:val="3"/>
          </w:tcPr>
          <w:p w14:paraId="03B4FBAB" w14:textId="7D9B250C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06E9C">
              <w:rPr>
                <w:rFonts w:ascii="Arial" w:hAnsi="Arial" w:cs="Arial"/>
                <w:b/>
                <w:bCs/>
                <w:sz w:val="28"/>
                <w:szCs w:val="28"/>
              </w:rPr>
              <w:t>Consultation Assessment and Justification</w:t>
            </w:r>
          </w:p>
        </w:tc>
      </w:tr>
      <w:tr w:rsidR="00206E9C" w14:paraId="09F1882A" w14:textId="77777777" w:rsidTr="00206E9C">
        <w:tc>
          <w:tcPr>
            <w:tcW w:w="9016" w:type="dxa"/>
            <w:gridSpan w:val="3"/>
          </w:tcPr>
          <w:p w14:paraId="45733E36" w14:textId="7777777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EF19A2" w14:textId="3DD26606" w:rsidR="00035201" w:rsidRPr="00035201" w:rsidRDefault="00035201" w:rsidP="00035201">
            <w:pPr>
              <w:rPr>
                <w:ins w:id="2" w:author="Cattell , Adam (ENVIRONMENTAL HEALTH OFFICER)" w:date="2025-05-02T15:10:00Z"/>
                <w:rFonts w:ascii="Arial" w:hAnsi="Arial" w:cs="Arial"/>
                <w:sz w:val="20"/>
                <w:szCs w:val="20"/>
              </w:rPr>
            </w:pPr>
            <w:ins w:id="3" w:author="Cattell , Adam (ENVIRONMENTAL HEALTH OFFICER)" w:date="2025-05-02T15:10:00Z">
              <w:r w:rsidRPr="00035201">
                <w:rPr>
                  <w:rFonts w:ascii="Arial" w:hAnsi="Arial" w:cs="Arial"/>
                  <w:sz w:val="20"/>
                  <w:szCs w:val="20"/>
                </w:rPr>
                <w:t xml:space="preserve">The associated documentation has been </w:t>
              </w:r>
            </w:ins>
            <w:ins w:id="4" w:author="Cattell , Adam (ENVIRONMENTAL HEALTH OFFICER)" w:date="2025-05-02T15:10:00Z" w16du:dateUtc="2025-05-02T14:10:00Z">
              <w:r w:rsidRPr="00035201">
                <w:rPr>
                  <w:rFonts w:ascii="Arial" w:hAnsi="Arial" w:cs="Arial"/>
                  <w:sz w:val="20"/>
                  <w:szCs w:val="20"/>
                </w:rPr>
                <w:t>reviewed,</w:t>
              </w:r>
            </w:ins>
            <w:ins w:id="5" w:author="Cattell , Adam (ENVIRONMENTAL HEALTH OFFICER)" w:date="2025-05-02T15:10:00Z">
              <w:r w:rsidRPr="00035201">
                <w:rPr>
                  <w:rFonts w:ascii="Arial" w:hAnsi="Arial" w:cs="Arial"/>
                  <w:sz w:val="20"/>
                  <w:szCs w:val="20"/>
                </w:rPr>
                <w:t xml:space="preserve"> and the location and risks have been </w:t>
              </w:r>
            </w:ins>
            <w:ins w:id="6" w:author="Cattell , Adam (ENVIRONMENTAL HEALTH OFFICER)" w:date="2025-05-02T15:25:00Z" w16du:dateUtc="2025-05-02T14:25:00Z">
              <w:r w:rsidR="00013EF2" w:rsidRPr="00035201">
                <w:rPr>
                  <w:rFonts w:ascii="Arial" w:hAnsi="Arial" w:cs="Arial"/>
                  <w:sz w:val="20"/>
                  <w:szCs w:val="20"/>
                </w:rPr>
                <w:t>assessed,</w:t>
              </w:r>
            </w:ins>
            <w:ins w:id="7" w:author="Cattell , Adam (ENVIRONMENTAL HEALTH OFFICER)" w:date="2025-05-02T15:10:00Z">
              <w:r w:rsidRPr="00035201">
                <w:rPr>
                  <w:rFonts w:ascii="Arial" w:hAnsi="Arial" w:cs="Arial"/>
                  <w:sz w:val="20"/>
                  <w:szCs w:val="20"/>
                </w:rPr>
                <w:t xml:space="preserve"> and my comments are as follows:</w:t>
              </w:r>
            </w:ins>
          </w:p>
          <w:p w14:paraId="56EE928D" w14:textId="77777777" w:rsidR="0011753C" w:rsidRDefault="0011753C" w:rsidP="001C0A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11A4FE" w14:textId="4926B1CB" w:rsidR="0011753C" w:rsidRDefault="0011753C" w:rsidP="001C0A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This development has a low potential to have an adverse impact on the health and quality of life of those living and/or working in the locality regarding </w:t>
            </w:r>
            <w:r w:rsidR="00D623E0">
              <w:rPr>
                <w:rFonts w:ascii="Arial" w:hAnsi="Arial" w:cs="Arial"/>
                <w:sz w:val="20"/>
                <w:szCs w:val="20"/>
              </w:rPr>
              <w:t>contaminated land.</w:t>
            </w:r>
          </w:p>
          <w:p w14:paraId="6D962018" w14:textId="52586205" w:rsidR="00206E9C" w:rsidRPr="00206E9C" w:rsidDel="00013EF2" w:rsidRDefault="00206E9C" w:rsidP="00035201">
            <w:pPr>
              <w:rPr>
                <w:del w:id="8" w:author="Cattell , Adam (ENVIRONMENTAL HEALTH OFFICER)" w:date="2025-05-02T15:25:00Z" w16du:dateUtc="2025-05-02T14:25:00Z"/>
                <w:rFonts w:ascii="Arial" w:hAnsi="Arial" w:cs="Arial"/>
                <w:sz w:val="20"/>
                <w:szCs w:val="20"/>
              </w:rPr>
            </w:pPr>
          </w:p>
          <w:p w14:paraId="2449E9E2" w14:textId="77777777" w:rsidR="00206E9C" w:rsidRPr="00206E9C" w:rsidDel="00B63808" w:rsidRDefault="00206E9C" w:rsidP="00206E9C">
            <w:pPr>
              <w:rPr>
                <w:del w:id="9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4EE7CC2A" w14:textId="77777777" w:rsidR="00206E9C" w:rsidRPr="00206E9C" w:rsidDel="00B63808" w:rsidRDefault="00206E9C" w:rsidP="00206E9C">
            <w:pPr>
              <w:rPr>
                <w:del w:id="10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127749BF" w14:textId="77777777" w:rsidR="00206E9C" w:rsidRPr="00206E9C" w:rsidDel="00B63808" w:rsidRDefault="00206E9C" w:rsidP="00206E9C">
            <w:pPr>
              <w:rPr>
                <w:del w:id="11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26B2BF60" w14:textId="77777777" w:rsidR="00206E9C" w:rsidRPr="00206E9C" w:rsidDel="00B63808" w:rsidRDefault="00206E9C" w:rsidP="00206E9C">
            <w:pPr>
              <w:rPr>
                <w:del w:id="12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5816AF3F" w14:textId="77777777" w:rsidR="00206E9C" w:rsidRPr="00206E9C" w:rsidDel="00B63808" w:rsidRDefault="00206E9C" w:rsidP="00206E9C">
            <w:pPr>
              <w:rPr>
                <w:del w:id="13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1BA8987E" w14:textId="77777777" w:rsidR="00206E9C" w:rsidRPr="00206E9C" w:rsidDel="00035201" w:rsidRDefault="00206E9C" w:rsidP="00206E9C">
            <w:pPr>
              <w:rPr>
                <w:del w:id="14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419A7001" w14:textId="77777777" w:rsidR="00206E9C" w:rsidRPr="00206E9C" w:rsidDel="00035201" w:rsidRDefault="00206E9C" w:rsidP="00206E9C">
            <w:pPr>
              <w:rPr>
                <w:del w:id="15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71022C1E" w14:textId="77777777" w:rsidR="00206E9C" w:rsidRPr="00206E9C" w:rsidDel="00035201" w:rsidRDefault="00206E9C" w:rsidP="00206E9C">
            <w:pPr>
              <w:rPr>
                <w:del w:id="16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2DDBDB38" w14:textId="77777777" w:rsidR="00206E9C" w:rsidRPr="00206E9C" w:rsidDel="00035201" w:rsidRDefault="00206E9C" w:rsidP="00206E9C">
            <w:pPr>
              <w:rPr>
                <w:del w:id="17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4BC9C9BC" w14:textId="77777777" w:rsidR="00206E9C" w:rsidRPr="00206E9C" w:rsidDel="00035201" w:rsidRDefault="00206E9C" w:rsidP="00206E9C">
            <w:pPr>
              <w:rPr>
                <w:del w:id="18" w:author="Cattell , Adam (ENVIRONMENTAL HEALTH OFFICER)" w:date="2025-05-02T15:10:00Z" w16du:dateUtc="2025-05-02T14:10:00Z"/>
                <w:rFonts w:ascii="Arial" w:hAnsi="Arial" w:cs="Arial"/>
                <w:sz w:val="20"/>
                <w:szCs w:val="20"/>
              </w:rPr>
            </w:pPr>
          </w:p>
          <w:p w14:paraId="02AE0403" w14:textId="77777777" w:rsidR="00206E9C" w:rsidRPr="00206E9C" w:rsidDel="00477A06" w:rsidRDefault="00206E9C" w:rsidP="00206E9C">
            <w:pPr>
              <w:rPr>
                <w:del w:id="19" w:author="Cattell , Adam (ENVIRONMENTAL HEALTH OFFICER)" w:date="2025-08-01T16:10:00Z" w16du:dateUtc="2025-08-01T15:10:00Z"/>
                <w:rFonts w:ascii="Arial" w:hAnsi="Arial" w:cs="Arial"/>
                <w:sz w:val="20"/>
                <w:szCs w:val="20"/>
              </w:rPr>
            </w:pPr>
          </w:p>
          <w:p w14:paraId="20737F90" w14:textId="77777777" w:rsidR="00206E9C" w:rsidRDefault="00206E9C" w:rsidP="00206E9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854B2" w14:paraId="2A4FC3FF" w14:textId="77777777" w:rsidTr="00DD7670">
        <w:tc>
          <w:tcPr>
            <w:tcW w:w="3005" w:type="dxa"/>
          </w:tcPr>
          <w:p w14:paraId="19FAABD6" w14:textId="11990EE9" w:rsidR="00B854B2" w:rsidRPr="00DE28AD" w:rsidRDefault="00A7708A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 Objection</w:t>
            </w:r>
          </w:p>
        </w:tc>
        <w:tc>
          <w:tcPr>
            <w:tcW w:w="3005" w:type="dxa"/>
          </w:tcPr>
          <w:p w14:paraId="409EE3EB" w14:textId="40133597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del w:id="20" w:author="Cattell , Adam (ENVIRONMENTAL HEALTH OFFICER)" w:date="2025-05-02T15:10:00Z" w16du:dateUtc="2025-05-02T14:10:00Z">
              <w:r w:rsidRPr="00DE28AD" w:rsidDel="0003520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Defer for amends/further information</w:delText>
              </w:r>
              <w:r w:rsidR="000B4045" w:rsidRPr="00DE28AD" w:rsidDel="0003520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*</w:delText>
              </w:r>
            </w:del>
          </w:p>
        </w:tc>
        <w:tc>
          <w:tcPr>
            <w:tcW w:w="3006" w:type="dxa"/>
          </w:tcPr>
          <w:p w14:paraId="75F74645" w14:textId="36A5FA5D" w:rsidR="00B854B2" w:rsidRPr="00DE28AD" w:rsidRDefault="00BC188D" w:rsidP="00206E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del w:id="21" w:author="Cattell , Adam (ENVIRONMENTAL HEALTH OFFICER)" w:date="2025-05-02T15:10:00Z" w16du:dateUtc="2025-05-02T14:10:00Z">
              <w:r w:rsidRPr="00DE28AD" w:rsidDel="0003520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OBJECT</w:delText>
              </w:r>
              <w:r w:rsidR="000B4045" w:rsidRPr="00DE28AD" w:rsidDel="00035201">
                <w:rPr>
                  <w:rFonts w:ascii="Arial" w:hAnsi="Arial" w:cs="Arial"/>
                  <w:b/>
                  <w:bCs/>
                  <w:sz w:val="20"/>
                  <w:szCs w:val="20"/>
                </w:rPr>
                <w:delText>*</w:delText>
              </w:r>
            </w:del>
          </w:p>
        </w:tc>
      </w:tr>
      <w:tr w:rsidR="00EB0947" w14:paraId="4150E987" w14:textId="77777777" w:rsidTr="00FA3EFC">
        <w:tc>
          <w:tcPr>
            <w:tcW w:w="9016" w:type="dxa"/>
            <w:gridSpan w:val="3"/>
          </w:tcPr>
          <w:p w14:paraId="020CD4EB" w14:textId="34A227C8" w:rsidR="00EB0947" w:rsidRPr="00DE28AD" w:rsidRDefault="00EB0947" w:rsidP="00EB0947">
            <w:pPr>
              <w:rPr>
                <w:rFonts w:ascii="Arial" w:hAnsi="Arial" w:cs="Arial"/>
                <w:sz w:val="20"/>
                <w:szCs w:val="20"/>
              </w:rPr>
            </w:pPr>
            <w:r w:rsidRPr="00DE28AD">
              <w:rPr>
                <w:rFonts w:ascii="Arial" w:hAnsi="Arial" w:cs="Arial"/>
                <w:sz w:val="20"/>
                <w:szCs w:val="20"/>
              </w:rPr>
              <w:t>*Delete as applicable</w:t>
            </w:r>
          </w:p>
        </w:tc>
      </w:tr>
      <w:tr w:rsidR="00206E9C" w14:paraId="0726349A" w14:textId="77777777" w:rsidTr="00206E9C">
        <w:tc>
          <w:tcPr>
            <w:tcW w:w="9016" w:type="dxa"/>
            <w:gridSpan w:val="3"/>
          </w:tcPr>
          <w:p w14:paraId="55281E13" w14:textId="1064C262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Suggested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2047CA33" w14:textId="77777777" w:rsidR="00206E9C" w:rsidRDefault="00206E9C" w:rsidP="00206E9C">
            <w:pPr>
              <w:rPr>
                <w:ins w:id="22" w:author="Cattell , Adam (ENVIRONMENTAL HEALTH OFFICER)" w:date="2025-08-01T16:09:00Z" w16du:dateUtc="2025-08-01T15:09:00Z"/>
                <w:rFonts w:ascii="Arial" w:hAnsi="Arial" w:cs="Arial"/>
                <w:sz w:val="20"/>
                <w:szCs w:val="20"/>
              </w:rPr>
            </w:pPr>
          </w:p>
          <w:p w14:paraId="06427B8E" w14:textId="3BF1ECE1" w:rsidR="00206E9C" w:rsidDel="00B63808" w:rsidRDefault="003F3789" w:rsidP="00206E9C">
            <w:pPr>
              <w:rPr>
                <w:del w:id="23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  <w:p w14:paraId="45717C12" w14:textId="77777777" w:rsidR="00206E9C" w:rsidDel="00B63808" w:rsidRDefault="00206E9C" w:rsidP="00206E9C">
            <w:pPr>
              <w:rPr>
                <w:del w:id="24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11F8C9DC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B28BA" w14:textId="5A413EE7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7E97F7F9" w14:textId="77777777" w:rsidTr="00206E9C">
        <w:tc>
          <w:tcPr>
            <w:tcW w:w="9016" w:type="dxa"/>
            <w:gridSpan w:val="3"/>
          </w:tcPr>
          <w:p w14:paraId="549C6527" w14:textId="0417B8F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06E9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Consultation Informative(s)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7B00F275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A1616" w14:textId="3835091D" w:rsidR="00206E9C" w:rsidDel="00B63808" w:rsidRDefault="00D623E0" w:rsidP="00206E9C">
            <w:pPr>
              <w:rPr>
                <w:del w:id="25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N/A</w:t>
            </w:r>
          </w:p>
          <w:p w14:paraId="27595B39" w14:textId="77777777" w:rsidR="00206E9C" w:rsidDel="00B63808" w:rsidRDefault="00206E9C" w:rsidP="00206E9C">
            <w:pPr>
              <w:rPr>
                <w:del w:id="26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5D733D6E" w14:textId="77777777" w:rsidR="00206E9C" w:rsidDel="00B63808" w:rsidRDefault="00206E9C" w:rsidP="00206E9C">
            <w:pPr>
              <w:rPr>
                <w:del w:id="27" w:author="Cattell , Adam (ENVIRONMENTAL HEALTH OFFICER)" w:date="2025-05-16T14:12:00Z" w16du:dateUtc="2025-05-16T13:12:00Z"/>
                <w:rFonts w:ascii="Arial" w:hAnsi="Arial" w:cs="Arial"/>
                <w:sz w:val="20"/>
                <w:szCs w:val="20"/>
              </w:rPr>
            </w:pPr>
          </w:p>
          <w:p w14:paraId="4A845BA3" w14:textId="77777777" w:rsid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76B203" w14:textId="01FE0361" w:rsidR="00206E9C" w:rsidRPr="00206E9C" w:rsidRDefault="00206E9C" w:rsidP="00206E9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6E9C" w14:paraId="52B33FCA" w14:textId="77777777" w:rsidTr="00206E9C">
        <w:tc>
          <w:tcPr>
            <w:tcW w:w="9016" w:type="dxa"/>
            <w:gridSpan w:val="3"/>
          </w:tcPr>
          <w:p w14:paraId="7D2FA4D1" w14:textId="0D10E094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Planning Obligations required:</w:t>
            </w:r>
          </w:p>
          <w:p w14:paraId="7CC78DAF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D9A56C6" w14:textId="09E82435" w:rsidR="00206E9C" w:rsidRPr="00636279" w:rsidDel="00B63808" w:rsidRDefault="00636279" w:rsidP="00206E9C">
            <w:pPr>
              <w:rPr>
                <w:del w:id="28" w:author="Cattell , Adam (ENVIRONMENTAL HEALTH OFFICER)" w:date="2025-05-16T14:12:00Z" w16du:dateUtc="2025-05-16T13:12:00Z"/>
                <w:rFonts w:ascii="Arial" w:hAnsi="Arial" w:cs="Arial"/>
                <w:b/>
                <w:bCs/>
                <w:sz w:val="20"/>
                <w:szCs w:val="20"/>
              </w:rPr>
            </w:pPr>
            <w:r w:rsidRPr="00636279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  <w:p w14:paraId="67BA980C" w14:textId="77777777" w:rsidR="00206E9C" w:rsidDel="00B63808" w:rsidRDefault="00206E9C" w:rsidP="00206E9C">
            <w:pPr>
              <w:rPr>
                <w:del w:id="29" w:author="Cattell , Adam (ENVIRONMENTAL HEALTH OFFICER)" w:date="2025-05-16T14:12:00Z" w16du:dateUtc="2025-05-16T13:12:00Z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3D643B68" w14:textId="77777777" w:rsidR="00206E9C" w:rsidDel="00B63808" w:rsidRDefault="00206E9C" w:rsidP="00206E9C">
            <w:pPr>
              <w:rPr>
                <w:del w:id="30" w:author="Cattell , Adam (ENVIRONMENTAL HEALTH OFFICER)" w:date="2025-05-16T14:12:00Z" w16du:dateUtc="2025-05-16T13:12:00Z"/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631400D" w14:textId="77777777" w:rsid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2F8ED44" w14:textId="0D60786B" w:rsidR="00206E9C" w:rsidRPr="00206E9C" w:rsidRDefault="00206E9C" w:rsidP="00206E9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0D028E8E" w14:textId="77777777" w:rsidR="00206E9C" w:rsidRPr="00206E9C" w:rsidRDefault="00206E9C" w:rsidP="00206E9C">
      <w:pPr>
        <w:rPr>
          <w:rFonts w:ascii="Arial" w:hAnsi="Arial" w:cs="Arial"/>
          <w:sz w:val="28"/>
          <w:szCs w:val="28"/>
        </w:rPr>
      </w:pPr>
    </w:p>
    <w:sectPr w:rsidR="00206E9C" w:rsidRPr="00206E9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D42E" w14:textId="77777777" w:rsidR="00FA7402" w:rsidRDefault="00FA7402" w:rsidP="00A2301D">
      <w:pPr>
        <w:spacing w:after="0" w:line="240" w:lineRule="auto"/>
      </w:pPr>
      <w:r>
        <w:separator/>
      </w:r>
    </w:p>
  </w:endnote>
  <w:endnote w:type="continuationSeparator" w:id="0">
    <w:p w14:paraId="4CD86CE5" w14:textId="77777777" w:rsidR="00FA7402" w:rsidRDefault="00FA7402" w:rsidP="00A2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C2A61" w14:textId="77777777" w:rsidR="00FA7402" w:rsidRDefault="00FA7402" w:rsidP="00A2301D">
      <w:pPr>
        <w:spacing w:after="0" w:line="240" w:lineRule="auto"/>
      </w:pPr>
      <w:r>
        <w:separator/>
      </w:r>
    </w:p>
  </w:footnote>
  <w:footnote w:type="continuationSeparator" w:id="0">
    <w:p w14:paraId="3D484275" w14:textId="77777777" w:rsidR="00FA7402" w:rsidRDefault="00FA7402" w:rsidP="00A23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D464" w14:textId="719B1B1D" w:rsidR="00A603DD" w:rsidRDefault="00A603D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2C2DB9" wp14:editId="0009E404">
          <wp:simplePos x="0" y="0"/>
          <wp:positionH relativeFrom="column">
            <wp:posOffset>-826936</wp:posOffset>
          </wp:positionH>
          <wp:positionV relativeFrom="paragraph">
            <wp:posOffset>-390222</wp:posOffset>
          </wp:positionV>
          <wp:extent cx="3390900" cy="850900"/>
          <wp:effectExtent l="0" t="0" r="0" b="6350"/>
          <wp:wrapTight wrapText="bothSides">
            <wp:wrapPolygon edited="0">
              <wp:start x="0" y="0"/>
              <wp:lineTo x="0" y="21278"/>
              <wp:lineTo x="21479" y="21278"/>
              <wp:lineTo x="21479" y="0"/>
              <wp:lineTo x="0" y="0"/>
            </wp:wrapPolygon>
          </wp:wrapTight>
          <wp:docPr id="9" name="Picture 9" descr="C:\Users\JanetM\AppData\Local\Microsoft\Windows\Temporary Internet Files\Content.Outlook\FQ9NO8KO\coa color lef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etM\AppData\Local\Microsoft\Windows\Temporary Internet Files\Content.Outlook\FQ9NO8KO\coa color lef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F53"/>
    <w:multiLevelType w:val="hybridMultilevel"/>
    <w:tmpl w:val="FFFFFFFF"/>
    <w:lvl w:ilvl="0" w:tplc="4B463D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17312"/>
    <w:multiLevelType w:val="hybridMultilevel"/>
    <w:tmpl w:val="6A4C8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3693F"/>
    <w:multiLevelType w:val="hybridMultilevel"/>
    <w:tmpl w:val="6866733C"/>
    <w:lvl w:ilvl="0" w:tplc="10FCD42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957330"/>
    <w:multiLevelType w:val="hybridMultilevel"/>
    <w:tmpl w:val="3544FA72"/>
    <w:lvl w:ilvl="0" w:tplc="F5684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08098">
    <w:abstractNumId w:val="1"/>
  </w:num>
  <w:num w:numId="2" w16cid:durableId="1822233955">
    <w:abstractNumId w:val="0"/>
  </w:num>
  <w:num w:numId="3" w16cid:durableId="670596978">
    <w:abstractNumId w:val="3"/>
  </w:num>
  <w:num w:numId="4" w16cid:durableId="6963971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ell , Adam (ENVIRONMENTAL HEALTH OFFICER)">
    <w15:presenceInfo w15:providerId="AD" w15:userId="S::AdamCattell@barnsley.gov.uk::b05568e0-b403-447d-94cc-5afc0712c4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E"/>
    <w:rsid w:val="0001395B"/>
    <w:rsid w:val="00013EF2"/>
    <w:rsid w:val="0002474B"/>
    <w:rsid w:val="00034F2F"/>
    <w:rsid w:val="00035201"/>
    <w:rsid w:val="000552C8"/>
    <w:rsid w:val="000926D0"/>
    <w:rsid w:val="00093C8A"/>
    <w:rsid w:val="000B4045"/>
    <w:rsid w:val="000D6DC0"/>
    <w:rsid w:val="0011753C"/>
    <w:rsid w:val="00147413"/>
    <w:rsid w:val="00157967"/>
    <w:rsid w:val="001C0A3F"/>
    <w:rsid w:val="00206E9C"/>
    <w:rsid w:val="0022108A"/>
    <w:rsid w:val="002618DB"/>
    <w:rsid w:val="002B061C"/>
    <w:rsid w:val="002C75CA"/>
    <w:rsid w:val="00336327"/>
    <w:rsid w:val="00351023"/>
    <w:rsid w:val="0038080F"/>
    <w:rsid w:val="003C7082"/>
    <w:rsid w:val="003E6149"/>
    <w:rsid w:val="003F3789"/>
    <w:rsid w:val="00411ADF"/>
    <w:rsid w:val="00465551"/>
    <w:rsid w:val="00477A06"/>
    <w:rsid w:val="004852DE"/>
    <w:rsid w:val="004A6973"/>
    <w:rsid w:val="004F4016"/>
    <w:rsid w:val="00561F28"/>
    <w:rsid w:val="005645F4"/>
    <w:rsid w:val="00575B07"/>
    <w:rsid w:val="005D777A"/>
    <w:rsid w:val="005F52C3"/>
    <w:rsid w:val="005F6CA4"/>
    <w:rsid w:val="005F726A"/>
    <w:rsid w:val="00636279"/>
    <w:rsid w:val="0066057C"/>
    <w:rsid w:val="00662325"/>
    <w:rsid w:val="00764437"/>
    <w:rsid w:val="007C2367"/>
    <w:rsid w:val="007D14CD"/>
    <w:rsid w:val="007F0226"/>
    <w:rsid w:val="0089386D"/>
    <w:rsid w:val="008953B3"/>
    <w:rsid w:val="008B5234"/>
    <w:rsid w:val="009828DE"/>
    <w:rsid w:val="00A07E24"/>
    <w:rsid w:val="00A2301D"/>
    <w:rsid w:val="00A47807"/>
    <w:rsid w:val="00A603DD"/>
    <w:rsid w:val="00A626AF"/>
    <w:rsid w:val="00A7708A"/>
    <w:rsid w:val="00AE0A98"/>
    <w:rsid w:val="00B63808"/>
    <w:rsid w:val="00B854B2"/>
    <w:rsid w:val="00BC188D"/>
    <w:rsid w:val="00BC3E66"/>
    <w:rsid w:val="00BD0AA9"/>
    <w:rsid w:val="00C01BDC"/>
    <w:rsid w:val="00C024DB"/>
    <w:rsid w:val="00C441CF"/>
    <w:rsid w:val="00CC3F05"/>
    <w:rsid w:val="00CC61D9"/>
    <w:rsid w:val="00CE1F82"/>
    <w:rsid w:val="00CF77BE"/>
    <w:rsid w:val="00D35159"/>
    <w:rsid w:val="00D623E0"/>
    <w:rsid w:val="00DB3CD3"/>
    <w:rsid w:val="00DE28AD"/>
    <w:rsid w:val="00E03148"/>
    <w:rsid w:val="00E4102C"/>
    <w:rsid w:val="00E43628"/>
    <w:rsid w:val="00E51D78"/>
    <w:rsid w:val="00E67B6A"/>
    <w:rsid w:val="00E74CB6"/>
    <w:rsid w:val="00E8515E"/>
    <w:rsid w:val="00EA1615"/>
    <w:rsid w:val="00EB0947"/>
    <w:rsid w:val="00EB477D"/>
    <w:rsid w:val="00EE155F"/>
    <w:rsid w:val="00F21DB0"/>
    <w:rsid w:val="00F37B65"/>
    <w:rsid w:val="00F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0738C"/>
  <w15:chartTrackingRefBased/>
  <w15:docId w15:val="{6A9083CE-36A9-4528-AF96-E60C8784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1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1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1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1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1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1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1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1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1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1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1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5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01D"/>
  </w:style>
  <w:style w:type="paragraph" w:styleId="Footer">
    <w:name w:val="footer"/>
    <w:basedOn w:val="Normal"/>
    <w:link w:val="FooterChar"/>
    <w:uiPriority w:val="99"/>
    <w:unhideWhenUsed/>
    <w:rsid w:val="00A230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01D"/>
  </w:style>
  <w:style w:type="paragraph" w:customStyle="1" w:styleId="paragraph">
    <w:name w:val="paragraph"/>
    <w:basedOn w:val="Normal"/>
    <w:rsid w:val="007F0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7F0226"/>
  </w:style>
  <w:style w:type="character" w:customStyle="1" w:styleId="normaltextrun">
    <w:name w:val="normaltextrun"/>
    <w:basedOn w:val="DefaultParagraphFont"/>
    <w:rsid w:val="007F0226"/>
  </w:style>
  <w:style w:type="character" w:styleId="Hyperlink">
    <w:name w:val="Hyperlink"/>
    <w:basedOn w:val="DefaultParagraphFont"/>
    <w:uiPriority w:val="99"/>
    <w:unhideWhenUsed/>
    <w:rsid w:val="007F02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22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CF77B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28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Consultee Response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A0010413-C5BF-490B-85A2-D6323F6FD52F}"/>
</file>

<file path=customXml/itemProps2.xml><?xml version="1.0" encoding="utf-8"?>
<ds:datastoreItem xmlns:ds="http://schemas.openxmlformats.org/officeDocument/2006/customXml" ds:itemID="{FA0BE6D5-EA96-448E-BCA0-5C8EF14F5137}"/>
</file>

<file path=customXml/itemProps3.xml><?xml version="1.0" encoding="utf-8"?>
<ds:datastoreItem xmlns:ds="http://schemas.openxmlformats.org/officeDocument/2006/customXml" ds:itemID="{9784E9B0-A25F-4426-9890-88582A235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860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Hildersley , Garry (HEAD OF SERVICE)</dc:creator>
  <cp:keywords/>
  <dc:description/>
  <cp:lastModifiedBy>Cattell , Adam (ENVIRONMENTAL HEALTH OFFICER)</cp:lastModifiedBy>
  <cp:revision>2</cp:revision>
  <dcterms:created xsi:type="dcterms:W3CDTF">2026-03-24T16:30:00Z</dcterms:created>
  <dcterms:modified xsi:type="dcterms:W3CDTF">2026-03-24T16:30:00Z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