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45FC" w14:textId="18CBAB8B" w:rsidR="004320FB" w:rsidRDefault="004320FB"/>
    <w:p w14:paraId="5880A28D" w14:textId="5CDE9435" w:rsidR="004320FB" w:rsidRDefault="004320F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14:paraId="37F7AF2B" w14:textId="77777777">
        <w:tc>
          <w:tcPr>
            <w:tcW w:w="10282" w:type="dxa"/>
          </w:tcPr>
          <w:p w14:paraId="196AF9A3" w14:textId="71827F04" w:rsidR="004B2171" w:rsidRDefault="004B2171">
            <w:pPr>
              <w:jc w:val="center"/>
              <w:rPr>
                <w:rFonts w:ascii="Arial" w:hAnsi="Arial" w:cs="Arial"/>
                <w:b/>
                <w:bCs/>
                <w:caps/>
                <w:sz w:val="24"/>
                <w:szCs w:val="24"/>
              </w:rPr>
            </w:pPr>
            <w:r>
              <w:rPr>
                <w:rFonts w:ascii="Arial" w:hAnsi="Arial" w:cs="Arial"/>
                <w:b/>
                <w:bCs/>
                <w:caps/>
                <w:sz w:val="24"/>
                <w:szCs w:val="24"/>
              </w:rPr>
              <w:t xml:space="preserve"> </w:t>
            </w:r>
            <w:r w:rsidR="006E3CBA">
              <w:rPr>
                <w:rFonts w:ascii="Arial" w:hAnsi="Arial" w:cs="Arial"/>
                <w:b/>
                <w:bCs/>
                <w:caps/>
                <w:sz w:val="24"/>
                <w:szCs w:val="24"/>
              </w:rPr>
              <w:t>DeSIGN AND ACCESS</w:t>
            </w:r>
          </w:p>
        </w:tc>
      </w:tr>
    </w:tbl>
    <w:p w14:paraId="3407CD01" w14:textId="77777777" w:rsidR="004B2171" w:rsidRDefault="004B2171">
      <w:pPr>
        <w:rPr>
          <w:rFonts w:ascii="Arial" w:hAnsi="Arial" w:cs="Arial"/>
          <w:sz w:val="24"/>
          <w:szCs w:val="24"/>
        </w:rPr>
      </w:pPr>
    </w:p>
    <w:p w14:paraId="2A5064AC" w14:textId="77777777" w:rsidR="004B2171" w:rsidRDefault="004B2171">
      <w:pPr>
        <w:numPr>
          <w:ilvl w:val="0"/>
          <w:numId w:val="1"/>
        </w:numPr>
        <w:tabs>
          <w:tab w:val="clear" w:pos="720"/>
          <w:tab w:val="num" w:pos="0"/>
        </w:tabs>
        <w:ind w:left="0" w:firstLine="0"/>
        <w:rPr>
          <w:rFonts w:ascii="Arial" w:hAnsi="Arial" w:cs="Arial"/>
          <w:sz w:val="24"/>
          <w:szCs w:val="24"/>
        </w:rPr>
      </w:pPr>
      <w:r>
        <w:rPr>
          <w:rFonts w:ascii="Arial" w:hAnsi="Arial" w:cs="Arial"/>
          <w:sz w:val="24"/>
          <w:szCs w:val="24"/>
        </w:rPr>
        <w:t>Site Details</w:t>
      </w:r>
    </w:p>
    <w:p w14:paraId="6932F4FF"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2799"/>
        <w:gridCol w:w="2571"/>
        <w:gridCol w:w="2571"/>
      </w:tblGrid>
      <w:tr w:rsidR="004B2171" w14:paraId="5BF77400" w14:textId="77777777" w:rsidTr="00FC2BD9">
        <w:trPr>
          <w:cantSplit/>
        </w:trPr>
        <w:tc>
          <w:tcPr>
            <w:tcW w:w="2341" w:type="dxa"/>
          </w:tcPr>
          <w:p w14:paraId="62EDC4A9" w14:textId="77777777" w:rsidR="004B2171" w:rsidRDefault="004B2171">
            <w:pPr>
              <w:rPr>
                <w:rFonts w:ascii="Arial" w:hAnsi="Arial" w:cs="Arial"/>
                <w:sz w:val="24"/>
                <w:szCs w:val="24"/>
              </w:rPr>
            </w:pPr>
            <w:r>
              <w:rPr>
                <w:rFonts w:ascii="Arial" w:hAnsi="Arial" w:cs="Arial"/>
                <w:sz w:val="24"/>
                <w:szCs w:val="24"/>
              </w:rPr>
              <w:t>Site Name:</w:t>
            </w:r>
          </w:p>
        </w:tc>
        <w:tc>
          <w:tcPr>
            <w:tcW w:w="2799" w:type="dxa"/>
          </w:tcPr>
          <w:p w14:paraId="730AB55B" w14:textId="50C7BA16" w:rsidR="004B2171" w:rsidRDefault="002E3C6E">
            <w:pPr>
              <w:rPr>
                <w:rFonts w:ascii="Arial" w:hAnsi="Arial" w:cs="Arial"/>
                <w:sz w:val="24"/>
                <w:szCs w:val="24"/>
              </w:rPr>
            </w:pPr>
            <w:r w:rsidRPr="002E3C6E">
              <w:rPr>
                <w:rFonts w:ascii="Arial" w:hAnsi="Arial" w:cs="Arial"/>
                <w:sz w:val="24"/>
                <w:szCs w:val="24"/>
              </w:rPr>
              <w:t xml:space="preserve">Land </w:t>
            </w:r>
            <w:r w:rsidR="00F5319C">
              <w:rPr>
                <w:rFonts w:ascii="Arial" w:hAnsi="Arial" w:cs="Arial"/>
                <w:sz w:val="24"/>
                <w:szCs w:val="24"/>
              </w:rPr>
              <w:t>o</w:t>
            </w:r>
            <w:r w:rsidRPr="002E3C6E">
              <w:rPr>
                <w:rFonts w:ascii="Arial" w:hAnsi="Arial" w:cs="Arial"/>
                <w:sz w:val="24"/>
                <w:szCs w:val="24"/>
              </w:rPr>
              <w:t>ff Wood Street 1</w:t>
            </w:r>
          </w:p>
          <w:p w14:paraId="569E620F" w14:textId="2EE06EE3" w:rsidR="00FC2BD9" w:rsidRDefault="00FC2BD9">
            <w:pPr>
              <w:rPr>
                <w:rFonts w:ascii="Arial" w:hAnsi="Arial" w:cs="Arial"/>
                <w:sz w:val="24"/>
                <w:szCs w:val="24"/>
              </w:rPr>
            </w:pPr>
          </w:p>
        </w:tc>
        <w:tc>
          <w:tcPr>
            <w:tcW w:w="2571" w:type="dxa"/>
            <w:vMerge w:val="restart"/>
          </w:tcPr>
          <w:p w14:paraId="1524AB0D" w14:textId="77777777" w:rsidR="004B2171" w:rsidRDefault="004B2171">
            <w:pPr>
              <w:rPr>
                <w:rFonts w:ascii="Arial" w:hAnsi="Arial" w:cs="Arial"/>
                <w:sz w:val="24"/>
                <w:szCs w:val="24"/>
              </w:rPr>
            </w:pPr>
            <w:r>
              <w:rPr>
                <w:rFonts w:ascii="Arial" w:hAnsi="Arial" w:cs="Arial"/>
                <w:sz w:val="24"/>
                <w:szCs w:val="24"/>
              </w:rPr>
              <w:t>Site Address:</w:t>
            </w:r>
          </w:p>
        </w:tc>
        <w:tc>
          <w:tcPr>
            <w:tcW w:w="2571" w:type="dxa"/>
            <w:vMerge w:val="restart"/>
          </w:tcPr>
          <w:p w14:paraId="6EAF4F8F" w14:textId="001230DF" w:rsidR="002E3C6E" w:rsidRPr="002E3C6E" w:rsidRDefault="002E3C6E" w:rsidP="002E3C6E">
            <w:pPr>
              <w:rPr>
                <w:rFonts w:ascii="Arial" w:hAnsi="Arial" w:cs="Arial"/>
                <w:sz w:val="24"/>
                <w:szCs w:val="24"/>
              </w:rPr>
            </w:pPr>
            <w:r w:rsidRPr="002E3C6E">
              <w:rPr>
                <w:rFonts w:ascii="Arial" w:hAnsi="Arial" w:cs="Arial"/>
                <w:sz w:val="24"/>
                <w:szCs w:val="24"/>
              </w:rPr>
              <w:t xml:space="preserve">Land </w:t>
            </w:r>
            <w:r w:rsidR="00F5319C">
              <w:rPr>
                <w:rFonts w:ascii="Arial" w:hAnsi="Arial" w:cs="Arial"/>
                <w:sz w:val="24"/>
                <w:szCs w:val="24"/>
              </w:rPr>
              <w:t>o</w:t>
            </w:r>
            <w:r w:rsidRPr="002E3C6E">
              <w:rPr>
                <w:rFonts w:ascii="Arial" w:hAnsi="Arial" w:cs="Arial"/>
                <w:sz w:val="24"/>
                <w:szCs w:val="24"/>
              </w:rPr>
              <w:t>ff Wood Street</w:t>
            </w:r>
          </w:p>
          <w:p w14:paraId="568C25B9" w14:textId="77777777" w:rsidR="002E3C6E" w:rsidRPr="002E3C6E" w:rsidRDefault="002E3C6E" w:rsidP="002E3C6E">
            <w:pPr>
              <w:rPr>
                <w:rFonts w:ascii="Arial" w:hAnsi="Arial" w:cs="Arial"/>
                <w:sz w:val="24"/>
                <w:szCs w:val="24"/>
              </w:rPr>
            </w:pPr>
            <w:r w:rsidRPr="002E3C6E">
              <w:rPr>
                <w:rFonts w:ascii="Arial" w:hAnsi="Arial" w:cs="Arial"/>
                <w:sz w:val="24"/>
                <w:szCs w:val="24"/>
              </w:rPr>
              <w:t>Wombwell</w:t>
            </w:r>
          </w:p>
          <w:p w14:paraId="598FFEF3" w14:textId="77777777" w:rsidR="002E3C6E" w:rsidRPr="002E3C6E" w:rsidRDefault="002E3C6E" w:rsidP="002E3C6E">
            <w:pPr>
              <w:rPr>
                <w:rFonts w:ascii="Arial" w:hAnsi="Arial" w:cs="Arial"/>
                <w:sz w:val="24"/>
                <w:szCs w:val="24"/>
              </w:rPr>
            </w:pPr>
            <w:r w:rsidRPr="002E3C6E">
              <w:rPr>
                <w:rFonts w:ascii="Arial" w:hAnsi="Arial" w:cs="Arial"/>
                <w:sz w:val="24"/>
                <w:szCs w:val="24"/>
              </w:rPr>
              <w:t>Barnsley</w:t>
            </w:r>
          </w:p>
          <w:p w14:paraId="04349AD4" w14:textId="77777777" w:rsidR="002E3C6E" w:rsidRPr="002E3C6E" w:rsidRDefault="002E3C6E" w:rsidP="002E3C6E">
            <w:pPr>
              <w:rPr>
                <w:rFonts w:ascii="Arial" w:hAnsi="Arial" w:cs="Arial"/>
                <w:sz w:val="24"/>
                <w:szCs w:val="24"/>
              </w:rPr>
            </w:pPr>
            <w:r w:rsidRPr="002E3C6E">
              <w:rPr>
                <w:rFonts w:ascii="Arial" w:hAnsi="Arial" w:cs="Arial"/>
                <w:sz w:val="24"/>
                <w:szCs w:val="24"/>
              </w:rPr>
              <w:t>South Yorkshire</w:t>
            </w:r>
          </w:p>
          <w:p w14:paraId="1BD32834" w14:textId="77777777" w:rsidR="004B2171" w:rsidRDefault="002E3C6E" w:rsidP="002E3C6E">
            <w:pPr>
              <w:rPr>
                <w:rFonts w:ascii="Arial" w:hAnsi="Arial" w:cs="Arial"/>
                <w:sz w:val="24"/>
                <w:szCs w:val="24"/>
              </w:rPr>
            </w:pPr>
            <w:r w:rsidRPr="002E3C6E">
              <w:rPr>
                <w:rFonts w:ascii="Arial" w:hAnsi="Arial" w:cs="Arial"/>
                <w:sz w:val="24"/>
                <w:szCs w:val="24"/>
              </w:rPr>
              <w:t>S73 0LH</w:t>
            </w:r>
          </w:p>
          <w:p w14:paraId="3AC2BDC8" w14:textId="712475BA" w:rsidR="00F5319C" w:rsidRDefault="00F5319C" w:rsidP="002E3C6E">
            <w:pPr>
              <w:rPr>
                <w:rFonts w:ascii="Arial" w:hAnsi="Arial" w:cs="Arial"/>
                <w:sz w:val="24"/>
                <w:szCs w:val="24"/>
              </w:rPr>
            </w:pPr>
          </w:p>
        </w:tc>
      </w:tr>
      <w:tr w:rsidR="004B2171" w14:paraId="278A6B03" w14:textId="77777777" w:rsidTr="00FC2BD9">
        <w:trPr>
          <w:cantSplit/>
        </w:trPr>
        <w:tc>
          <w:tcPr>
            <w:tcW w:w="2341" w:type="dxa"/>
          </w:tcPr>
          <w:p w14:paraId="3F2A15BE" w14:textId="77777777" w:rsidR="004B2171" w:rsidRDefault="004B2171">
            <w:pPr>
              <w:rPr>
                <w:rFonts w:ascii="Arial" w:hAnsi="Arial" w:cs="Arial"/>
                <w:sz w:val="24"/>
                <w:szCs w:val="24"/>
              </w:rPr>
            </w:pPr>
            <w:r>
              <w:rPr>
                <w:rFonts w:ascii="Arial" w:hAnsi="Arial" w:cs="Arial"/>
                <w:sz w:val="24"/>
                <w:szCs w:val="24"/>
              </w:rPr>
              <w:t>NGR:</w:t>
            </w:r>
          </w:p>
        </w:tc>
        <w:tc>
          <w:tcPr>
            <w:tcW w:w="2799" w:type="dxa"/>
          </w:tcPr>
          <w:p w14:paraId="4C90E986" w14:textId="16FE058F" w:rsidR="004B2171" w:rsidRDefault="002E3C6E">
            <w:pPr>
              <w:rPr>
                <w:rFonts w:ascii="Arial" w:hAnsi="Arial" w:cs="Arial"/>
                <w:sz w:val="24"/>
                <w:szCs w:val="24"/>
              </w:rPr>
            </w:pPr>
            <w:r w:rsidRPr="002E3C6E">
              <w:rPr>
                <w:rFonts w:ascii="Arial" w:hAnsi="Arial" w:cs="Arial"/>
                <w:sz w:val="24"/>
                <w:szCs w:val="24"/>
              </w:rPr>
              <w:t>E: 439277, N: 402470</w:t>
            </w:r>
          </w:p>
        </w:tc>
        <w:tc>
          <w:tcPr>
            <w:tcW w:w="2571" w:type="dxa"/>
            <w:vMerge/>
          </w:tcPr>
          <w:p w14:paraId="6E5B88CD" w14:textId="77777777" w:rsidR="004B2171" w:rsidRDefault="004B2171">
            <w:pPr>
              <w:rPr>
                <w:rFonts w:ascii="Arial" w:hAnsi="Arial" w:cs="Arial"/>
                <w:sz w:val="24"/>
                <w:szCs w:val="24"/>
              </w:rPr>
            </w:pPr>
          </w:p>
        </w:tc>
        <w:tc>
          <w:tcPr>
            <w:tcW w:w="2571" w:type="dxa"/>
            <w:vMerge/>
          </w:tcPr>
          <w:p w14:paraId="489C197B" w14:textId="77777777" w:rsidR="004B2171" w:rsidRDefault="004B2171">
            <w:pPr>
              <w:rPr>
                <w:rFonts w:ascii="Arial" w:hAnsi="Arial" w:cs="Arial"/>
                <w:sz w:val="24"/>
                <w:szCs w:val="24"/>
              </w:rPr>
            </w:pPr>
          </w:p>
        </w:tc>
      </w:tr>
      <w:tr w:rsidR="004B2171" w14:paraId="141DFD39" w14:textId="77777777" w:rsidTr="00FC2BD9">
        <w:tc>
          <w:tcPr>
            <w:tcW w:w="2341" w:type="dxa"/>
          </w:tcPr>
          <w:p w14:paraId="04381814" w14:textId="77777777" w:rsidR="004B2171" w:rsidRDefault="004B2171">
            <w:pPr>
              <w:rPr>
                <w:rFonts w:ascii="Arial" w:hAnsi="Arial" w:cs="Arial"/>
                <w:sz w:val="24"/>
                <w:szCs w:val="24"/>
              </w:rPr>
            </w:pPr>
            <w:r>
              <w:rPr>
                <w:rFonts w:ascii="Arial" w:hAnsi="Arial" w:cs="Arial"/>
                <w:sz w:val="24"/>
                <w:szCs w:val="24"/>
              </w:rPr>
              <w:t>Site Ref Number:</w:t>
            </w:r>
          </w:p>
        </w:tc>
        <w:tc>
          <w:tcPr>
            <w:tcW w:w="2799" w:type="dxa"/>
          </w:tcPr>
          <w:p w14:paraId="77005D67" w14:textId="389AD4DD" w:rsidR="004B2171" w:rsidRDefault="002E3C6E" w:rsidP="00EA6917">
            <w:pPr>
              <w:rPr>
                <w:rFonts w:ascii="Arial" w:hAnsi="Arial" w:cs="Arial"/>
                <w:sz w:val="24"/>
                <w:szCs w:val="24"/>
              </w:rPr>
            </w:pPr>
            <w:r>
              <w:rPr>
                <w:rFonts w:ascii="Arial" w:hAnsi="Arial" w:cs="Arial"/>
                <w:sz w:val="24"/>
                <w:szCs w:val="24"/>
              </w:rPr>
              <w:t>79668</w:t>
            </w:r>
          </w:p>
        </w:tc>
        <w:tc>
          <w:tcPr>
            <w:tcW w:w="2571" w:type="dxa"/>
          </w:tcPr>
          <w:p w14:paraId="640C23B7" w14:textId="77777777" w:rsidR="004B2171" w:rsidRDefault="004B2171">
            <w:pPr>
              <w:rPr>
                <w:rFonts w:ascii="Arial" w:hAnsi="Arial" w:cs="Arial"/>
                <w:sz w:val="24"/>
                <w:szCs w:val="24"/>
              </w:rPr>
            </w:pPr>
            <w:r>
              <w:rPr>
                <w:rFonts w:ascii="Arial" w:hAnsi="Arial" w:cs="Arial"/>
                <w:sz w:val="24"/>
                <w:szCs w:val="24"/>
              </w:rPr>
              <w:t xml:space="preserve">Site Type: Macro </w:t>
            </w:r>
          </w:p>
        </w:tc>
        <w:tc>
          <w:tcPr>
            <w:tcW w:w="2571" w:type="dxa"/>
          </w:tcPr>
          <w:p w14:paraId="1292EA50" w14:textId="77777777" w:rsidR="004B2171" w:rsidRDefault="00FC3A7F">
            <w:pPr>
              <w:rPr>
                <w:rFonts w:ascii="Arial" w:hAnsi="Arial" w:cs="Arial"/>
                <w:sz w:val="24"/>
                <w:szCs w:val="24"/>
              </w:rPr>
            </w:pPr>
            <w:r>
              <w:rPr>
                <w:rFonts w:ascii="Arial" w:hAnsi="Arial" w:cs="Arial"/>
                <w:sz w:val="24"/>
                <w:szCs w:val="24"/>
              </w:rPr>
              <w:t xml:space="preserve">Macro – NTQ Replacement </w:t>
            </w:r>
          </w:p>
          <w:p w14:paraId="40C30184" w14:textId="1D7DDAFA" w:rsidR="00F5319C" w:rsidRDefault="00F5319C">
            <w:pPr>
              <w:rPr>
                <w:rFonts w:ascii="Arial" w:hAnsi="Arial" w:cs="Arial"/>
                <w:sz w:val="24"/>
                <w:szCs w:val="24"/>
              </w:rPr>
            </w:pPr>
          </w:p>
        </w:tc>
      </w:tr>
    </w:tbl>
    <w:p w14:paraId="5D882622" w14:textId="77777777" w:rsidR="004B2171" w:rsidRDefault="004B2171">
      <w:pPr>
        <w:rPr>
          <w:rFonts w:ascii="Arial" w:hAnsi="Arial" w:cs="Arial"/>
          <w:sz w:val="24"/>
          <w:szCs w:val="24"/>
        </w:rPr>
      </w:pPr>
    </w:p>
    <w:p w14:paraId="4B2BC98E" w14:textId="3F1AC2DB" w:rsidR="004B2171" w:rsidRDefault="004B2171">
      <w:pPr>
        <w:numPr>
          <w:ilvl w:val="0"/>
          <w:numId w:val="1"/>
        </w:numPr>
        <w:tabs>
          <w:tab w:val="clear" w:pos="720"/>
          <w:tab w:val="num" w:pos="0"/>
        </w:tabs>
        <w:ind w:left="0" w:firstLine="0"/>
        <w:rPr>
          <w:rFonts w:ascii="Arial" w:hAnsi="Arial" w:cs="Arial"/>
          <w:sz w:val="24"/>
          <w:szCs w:val="24"/>
        </w:rPr>
      </w:pPr>
      <w:r>
        <w:rPr>
          <w:rFonts w:ascii="Arial" w:hAnsi="Arial" w:cs="Arial"/>
          <w:sz w:val="24"/>
          <w:szCs w:val="24"/>
        </w:rPr>
        <w:t>Pre</w:t>
      </w:r>
      <w:r w:rsidR="004320FB">
        <w:rPr>
          <w:rFonts w:ascii="Arial" w:hAnsi="Arial" w:cs="Arial"/>
          <w:sz w:val="24"/>
          <w:szCs w:val="24"/>
        </w:rPr>
        <w:t>-</w:t>
      </w:r>
      <w:r>
        <w:rPr>
          <w:rFonts w:ascii="Arial" w:hAnsi="Arial" w:cs="Arial"/>
          <w:sz w:val="24"/>
          <w:szCs w:val="24"/>
        </w:rPr>
        <w:t>Application Check List</w:t>
      </w:r>
    </w:p>
    <w:p w14:paraId="69E0394E" w14:textId="77777777" w:rsidR="004B2171" w:rsidRDefault="004B2171">
      <w:pPr>
        <w:rPr>
          <w:rFonts w:ascii="Arial" w:hAnsi="Arial" w:cs="Arial"/>
          <w:sz w:val="24"/>
          <w:szCs w:val="24"/>
        </w:rPr>
      </w:pPr>
    </w:p>
    <w:p w14:paraId="5A0354AE" w14:textId="77777777" w:rsidR="004B2171" w:rsidRDefault="004B2171">
      <w:pPr>
        <w:rPr>
          <w:rFonts w:ascii="Arial" w:hAnsi="Arial" w:cs="Arial"/>
          <w:b/>
          <w:bCs/>
          <w:sz w:val="24"/>
          <w:szCs w:val="24"/>
        </w:rPr>
      </w:pPr>
      <w:r>
        <w:rPr>
          <w:rFonts w:ascii="Arial" w:hAnsi="Arial" w:cs="Arial"/>
          <w:b/>
          <w:bCs/>
          <w:sz w:val="24"/>
          <w:szCs w:val="24"/>
        </w:rPr>
        <w:t>Site Selection</w:t>
      </w:r>
    </w:p>
    <w:p w14:paraId="4CD46DE7"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4B2171" w14:paraId="1CFD7FD1" w14:textId="77777777">
        <w:tc>
          <w:tcPr>
            <w:tcW w:w="7905" w:type="dxa"/>
          </w:tcPr>
          <w:p w14:paraId="0C8916D4" w14:textId="77777777" w:rsidR="004B2171" w:rsidRDefault="004B2171">
            <w:pPr>
              <w:rPr>
                <w:rFonts w:ascii="Arial" w:hAnsi="Arial" w:cs="Arial"/>
                <w:sz w:val="24"/>
                <w:szCs w:val="24"/>
              </w:rPr>
            </w:pPr>
            <w:r>
              <w:rPr>
                <w:rFonts w:ascii="Arial" w:hAnsi="Arial" w:cs="Arial"/>
                <w:sz w:val="24"/>
                <w:szCs w:val="24"/>
              </w:rPr>
              <w:t>Was an LPA mast register used to check for suitable sites by the operator or the LPA?</w:t>
            </w:r>
          </w:p>
        </w:tc>
        <w:tc>
          <w:tcPr>
            <w:tcW w:w="1134" w:type="dxa"/>
          </w:tcPr>
          <w:p w14:paraId="023D89AD" w14:textId="77777777" w:rsidR="004B2171" w:rsidRDefault="004B2171">
            <w:pPr>
              <w:jc w:val="center"/>
              <w:rPr>
                <w:rFonts w:ascii="Arial" w:hAnsi="Arial" w:cs="Arial"/>
                <w:sz w:val="24"/>
                <w:szCs w:val="24"/>
              </w:rPr>
            </w:pPr>
          </w:p>
        </w:tc>
        <w:tc>
          <w:tcPr>
            <w:tcW w:w="1243" w:type="dxa"/>
          </w:tcPr>
          <w:p w14:paraId="0DD77057" w14:textId="77777777" w:rsidR="004B2171" w:rsidRDefault="004B2171">
            <w:pPr>
              <w:jc w:val="center"/>
              <w:rPr>
                <w:rFonts w:ascii="Arial" w:hAnsi="Arial" w:cs="Arial"/>
                <w:sz w:val="24"/>
                <w:szCs w:val="24"/>
              </w:rPr>
            </w:pPr>
            <w:r>
              <w:rPr>
                <w:rFonts w:ascii="Arial" w:hAnsi="Arial" w:cs="Arial"/>
                <w:sz w:val="24"/>
                <w:szCs w:val="24"/>
              </w:rPr>
              <w:t>No</w:t>
            </w:r>
          </w:p>
        </w:tc>
      </w:tr>
      <w:tr w:rsidR="004B2171" w14:paraId="701AFA56" w14:textId="77777777">
        <w:trPr>
          <w:cantSplit/>
          <w:trHeight w:val="855"/>
        </w:trPr>
        <w:tc>
          <w:tcPr>
            <w:tcW w:w="10282" w:type="dxa"/>
            <w:gridSpan w:val="3"/>
          </w:tcPr>
          <w:p w14:paraId="441D46F9" w14:textId="77777777" w:rsidR="004B2171" w:rsidRDefault="004B2171">
            <w:pPr>
              <w:rPr>
                <w:rFonts w:ascii="Arial" w:hAnsi="Arial" w:cs="Arial"/>
                <w:sz w:val="24"/>
                <w:szCs w:val="24"/>
              </w:rPr>
            </w:pPr>
            <w:r>
              <w:rPr>
                <w:rFonts w:ascii="Arial" w:hAnsi="Arial" w:cs="Arial"/>
                <w:sz w:val="24"/>
                <w:szCs w:val="24"/>
              </w:rPr>
              <w:t>If no explain why:</w:t>
            </w:r>
          </w:p>
          <w:p w14:paraId="32389453" w14:textId="77777777" w:rsidR="004B2171" w:rsidRDefault="004B2171">
            <w:pPr>
              <w:rPr>
                <w:rFonts w:ascii="Arial" w:hAnsi="Arial" w:cs="Arial"/>
                <w:sz w:val="24"/>
                <w:szCs w:val="24"/>
              </w:rPr>
            </w:pPr>
          </w:p>
          <w:p w14:paraId="3F9F1423" w14:textId="77777777" w:rsidR="004B2171" w:rsidRPr="00BF6F8B" w:rsidRDefault="00151421" w:rsidP="00A76FEE">
            <w:pPr>
              <w:jc w:val="both"/>
              <w:rPr>
                <w:rFonts w:ascii="Arial" w:hAnsi="Arial" w:cs="Arial"/>
                <w:sz w:val="24"/>
                <w:szCs w:val="24"/>
              </w:rPr>
            </w:pPr>
            <w:r w:rsidRPr="00BF6F8B">
              <w:rPr>
                <w:rFonts w:ascii="Arial" w:hAnsi="Arial" w:cs="Arial"/>
                <w:sz w:val="24"/>
                <w:szCs w:val="24"/>
              </w:rPr>
              <w:t>After a phone call to the LPA it was felt that the industry database was a more up to date source of information.</w:t>
            </w:r>
          </w:p>
          <w:p w14:paraId="54D45057" w14:textId="77777777" w:rsidR="004B2171" w:rsidRDefault="004B2171">
            <w:pPr>
              <w:rPr>
                <w:rFonts w:ascii="Arial" w:hAnsi="Arial" w:cs="Arial"/>
                <w:sz w:val="24"/>
                <w:szCs w:val="24"/>
              </w:rPr>
            </w:pPr>
          </w:p>
        </w:tc>
      </w:tr>
      <w:tr w:rsidR="004B2171" w14:paraId="13E22680" w14:textId="77777777">
        <w:tc>
          <w:tcPr>
            <w:tcW w:w="7905" w:type="dxa"/>
          </w:tcPr>
          <w:p w14:paraId="74728CA9" w14:textId="77777777" w:rsidR="004B2171" w:rsidRDefault="004B2171">
            <w:pPr>
              <w:rPr>
                <w:rFonts w:ascii="Arial" w:hAnsi="Arial" w:cs="Arial"/>
                <w:sz w:val="24"/>
                <w:szCs w:val="24"/>
              </w:rPr>
            </w:pPr>
            <w:r>
              <w:rPr>
                <w:rFonts w:ascii="Arial" w:hAnsi="Arial" w:cs="Arial"/>
                <w:sz w:val="24"/>
                <w:szCs w:val="24"/>
              </w:rPr>
              <w:t>Was the industry site database checked for suitable sites by the operator:</w:t>
            </w:r>
          </w:p>
          <w:p w14:paraId="5602A230" w14:textId="157995BF" w:rsidR="004320FB" w:rsidRDefault="004320FB">
            <w:pPr>
              <w:rPr>
                <w:rFonts w:ascii="Arial" w:hAnsi="Arial" w:cs="Arial"/>
                <w:sz w:val="24"/>
                <w:szCs w:val="24"/>
              </w:rPr>
            </w:pPr>
          </w:p>
        </w:tc>
        <w:tc>
          <w:tcPr>
            <w:tcW w:w="1134" w:type="dxa"/>
          </w:tcPr>
          <w:p w14:paraId="3E14E979" w14:textId="77777777" w:rsidR="004B2171" w:rsidRDefault="004B2171">
            <w:pPr>
              <w:jc w:val="center"/>
              <w:rPr>
                <w:rFonts w:ascii="Arial" w:hAnsi="Arial" w:cs="Arial"/>
                <w:sz w:val="24"/>
                <w:szCs w:val="24"/>
              </w:rPr>
            </w:pPr>
            <w:r>
              <w:rPr>
                <w:rFonts w:ascii="Arial" w:hAnsi="Arial" w:cs="Arial"/>
                <w:sz w:val="24"/>
                <w:szCs w:val="24"/>
              </w:rPr>
              <w:t>Yes</w:t>
            </w:r>
          </w:p>
        </w:tc>
        <w:tc>
          <w:tcPr>
            <w:tcW w:w="1243" w:type="dxa"/>
          </w:tcPr>
          <w:p w14:paraId="434D9F39" w14:textId="77777777" w:rsidR="004B2171" w:rsidRDefault="004B2171">
            <w:pPr>
              <w:jc w:val="center"/>
              <w:rPr>
                <w:rFonts w:ascii="Arial" w:hAnsi="Arial" w:cs="Arial"/>
                <w:sz w:val="24"/>
                <w:szCs w:val="24"/>
              </w:rPr>
            </w:pPr>
          </w:p>
        </w:tc>
      </w:tr>
      <w:tr w:rsidR="004B2171" w14:paraId="5255B8EC" w14:textId="77777777">
        <w:trPr>
          <w:cantSplit/>
          <w:trHeight w:val="899"/>
        </w:trPr>
        <w:tc>
          <w:tcPr>
            <w:tcW w:w="10282" w:type="dxa"/>
            <w:gridSpan w:val="3"/>
          </w:tcPr>
          <w:p w14:paraId="65EBB957" w14:textId="77777777" w:rsidR="004B2171" w:rsidRDefault="004B2171">
            <w:pPr>
              <w:rPr>
                <w:rFonts w:ascii="Arial" w:hAnsi="Arial" w:cs="Arial"/>
                <w:sz w:val="24"/>
                <w:szCs w:val="24"/>
              </w:rPr>
            </w:pPr>
            <w:r>
              <w:rPr>
                <w:rFonts w:ascii="Arial" w:hAnsi="Arial" w:cs="Arial"/>
                <w:sz w:val="24"/>
                <w:szCs w:val="24"/>
              </w:rPr>
              <w:t>If no explain why:</w:t>
            </w:r>
          </w:p>
          <w:p w14:paraId="1F322B54" w14:textId="77777777" w:rsidR="004B2171" w:rsidRDefault="004B2171">
            <w:pPr>
              <w:rPr>
                <w:rFonts w:ascii="Arial" w:hAnsi="Arial" w:cs="Arial"/>
                <w:sz w:val="24"/>
                <w:szCs w:val="24"/>
              </w:rPr>
            </w:pPr>
          </w:p>
          <w:p w14:paraId="62B4FE7E" w14:textId="77777777" w:rsidR="004B2171" w:rsidRDefault="004B2171">
            <w:pPr>
              <w:rPr>
                <w:ins w:id="0" w:author=" " w:date="2011-02-23T08:17:00Z"/>
                <w:rFonts w:ascii="Arial" w:hAnsi="Arial" w:cs="Arial"/>
                <w:sz w:val="24"/>
                <w:szCs w:val="24"/>
              </w:rPr>
            </w:pPr>
            <w:r>
              <w:rPr>
                <w:rFonts w:ascii="Arial" w:hAnsi="Arial" w:cs="Arial"/>
                <w:sz w:val="24"/>
                <w:szCs w:val="24"/>
              </w:rPr>
              <w:t>N/A</w:t>
            </w:r>
          </w:p>
          <w:p w14:paraId="549424D4" w14:textId="77777777" w:rsidR="004B2171" w:rsidRDefault="004B2171" w:rsidP="00CD5FD8">
            <w:pPr>
              <w:rPr>
                <w:rFonts w:ascii="Arial" w:hAnsi="Arial" w:cs="Arial"/>
                <w:sz w:val="24"/>
                <w:szCs w:val="24"/>
              </w:rPr>
            </w:pPr>
          </w:p>
        </w:tc>
      </w:tr>
    </w:tbl>
    <w:p w14:paraId="3DA422C1" w14:textId="77777777" w:rsidR="004B2171" w:rsidRDefault="004B2171">
      <w:pPr>
        <w:rPr>
          <w:rFonts w:ascii="Arial" w:hAnsi="Arial" w:cs="Arial"/>
          <w:b/>
          <w:bCs/>
          <w:sz w:val="24"/>
          <w:szCs w:val="24"/>
        </w:rPr>
      </w:pPr>
    </w:p>
    <w:p w14:paraId="5CD62AF7" w14:textId="77777777" w:rsidR="004B2171" w:rsidRDefault="004B2171">
      <w:pPr>
        <w:rPr>
          <w:rFonts w:ascii="Arial" w:hAnsi="Arial" w:cs="Arial"/>
          <w:b/>
          <w:bCs/>
          <w:sz w:val="24"/>
          <w:szCs w:val="24"/>
        </w:rPr>
      </w:pPr>
      <w:r>
        <w:rPr>
          <w:rFonts w:ascii="Arial" w:hAnsi="Arial" w:cs="Arial"/>
          <w:b/>
          <w:bCs/>
          <w:sz w:val="24"/>
          <w:szCs w:val="24"/>
        </w:rPr>
        <w:t>Pre-application consultation with LPA</w:t>
      </w:r>
    </w:p>
    <w:p w14:paraId="1F3B324E"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4B2171" w14:paraId="38DB3C25" w14:textId="77777777">
        <w:trPr>
          <w:cantSplit/>
        </w:trPr>
        <w:tc>
          <w:tcPr>
            <w:tcW w:w="7905" w:type="dxa"/>
          </w:tcPr>
          <w:p w14:paraId="3D059561" w14:textId="77777777" w:rsidR="004B2171" w:rsidRDefault="004B2171">
            <w:pPr>
              <w:rPr>
                <w:rFonts w:ascii="Arial" w:hAnsi="Arial" w:cs="Arial"/>
                <w:sz w:val="24"/>
                <w:szCs w:val="24"/>
              </w:rPr>
            </w:pPr>
            <w:r>
              <w:rPr>
                <w:rFonts w:ascii="Arial" w:hAnsi="Arial" w:cs="Arial"/>
                <w:sz w:val="24"/>
                <w:szCs w:val="24"/>
              </w:rPr>
              <w:t>Date of written offer of pre-application consultation:</w:t>
            </w:r>
          </w:p>
        </w:tc>
        <w:tc>
          <w:tcPr>
            <w:tcW w:w="2377" w:type="dxa"/>
            <w:gridSpan w:val="2"/>
          </w:tcPr>
          <w:p w14:paraId="1A40892D" w14:textId="48AE3F82" w:rsidR="004B2171" w:rsidRPr="002E3C6E" w:rsidRDefault="002E3C6E">
            <w:pPr>
              <w:rPr>
                <w:rFonts w:ascii="Arial" w:hAnsi="Arial" w:cs="Arial"/>
                <w:sz w:val="24"/>
                <w:szCs w:val="24"/>
              </w:rPr>
            </w:pPr>
            <w:r>
              <w:rPr>
                <w:rFonts w:ascii="Arial" w:hAnsi="Arial" w:cs="Arial"/>
                <w:sz w:val="24"/>
                <w:szCs w:val="24"/>
              </w:rPr>
              <w:t>3</w:t>
            </w:r>
            <w:r w:rsidRPr="002E3C6E">
              <w:rPr>
                <w:rFonts w:ascii="Arial" w:hAnsi="Arial" w:cs="Arial"/>
                <w:sz w:val="24"/>
                <w:szCs w:val="24"/>
                <w:vertAlign w:val="superscript"/>
              </w:rPr>
              <w:t>rd</w:t>
            </w:r>
            <w:r>
              <w:rPr>
                <w:rFonts w:ascii="Arial" w:hAnsi="Arial" w:cs="Arial"/>
                <w:sz w:val="24"/>
                <w:szCs w:val="24"/>
              </w:rPr>
              <w:t xml:space="preserve"> August 2022</w:t>
            </w:r>
          </w:p>
        </w:tc>
      </w:tr>
      <w:tr w:rsidR="004B2171" w14:paraId="20D6B13C" w14:textId="77777777">
        <w:tc>
          <w:tcPr>
            <w:tcW w:w="7905" w:type="dxa"/>
          </w:tcPr>
          <w:p w14:paraId="4D9F2524" w14:textId="77777777" w:rsidR="004B2171" w:rsidRDefault="004B2171">
            <w:pPr>
              <w:rPr>
                <w:rFonts w:ascii="Arial" w:hAnsi="Arial" w:cs="Arial"/>
                <w:sz w:val="24"/>
                <w:szCs w:val="24"/>
              </w:rPr>
            </w:pPr>
            <w:r>
              <w:rPr>
                <w:rFonts w:ascii="Arial" w:hAnsi="Arial" w:cs="Arial"/>
                <w:sz w:val="24"/>
                <w:szCs w:val="24"/>
              </w:rPr>
              <w:t xml:space="preserve">Was there pre-application contact: </w:t>
            </w:r>
          </w:p>
        </w:tc>
        <w:tc>
          <w:tcPr>
            <w:tcW w:w="1134" w:type="dxa"/>
          </w:tcPr>
          <w:p w14:paraId="6D60BDC7" w14:textId="77777777" w:rsidR="004B2171" w:rsidRDefault="004B2171">
            <w:pPr>
              <w:jc w:val="center"/>
              <w:rPr>
                <w:rFonts w:ascii="Arial" w:hAnsi="Arial" w:cs="Arial"/>
                <w:sz w:val="24"/>
                <w:szCs w:val="24"/>
              </w:rPr>
            </w:pPr>
          </w:p>
        </w:tc>
        <w:tc>
          <w:tcPr>
            <w:tcW w:w="1243" w:type="dxa"/>
          </w:tcPr>
          <w:p w14:paraId="335D641E" w14:textId="60128718" w:rsidR="004B2171" w:rsidRDefault="00997696">
            <w:pPr>
              <w:rPr>
                <w:rFonts w:ascii="Arial" w:hAnsi="Arial" w:cs="Arial"/>
                <w:sz w:val="24"/>
                <w:szCs w:val="24"/>
              </w:rPr>
            </w:pPr>
            <w:r>
              <w:rPr>
                <w:rFonts w:ascii="Arial" w:hAnsi="Arial" w:cs="Arial"/>
                <w:sz w:val="24"/>
                <w:szCs w:val="24"/>
              </w:rPr>
              <w:t xml:space="preserve">Yes </w:t>
            </w:r>
          </w:p>
        </w:tc>
      </w:tr>
      <w:tr w:rsidR="004B2171" w14:paraId="32FC0F75" w14:textId="77777777">
        <w:trPr>
          <w:cantSplit/>
        </w:trPr>
        <w:tc>
          <w:tcPr>
            <w:tcW w:w="7905" w:type="dxa"/>
          </w:tcPr>
          <w:p w14:paraId="675A1892" w14:textId="77777777" w:rsidR="004B2171" w:rsidRDefault="004B2171">
            <w:pPr>
              <w:rPr>
                <w:rFonts w:ascii="Arial" w:hAnsi="Arial" w:cs="Arial"/>
                <w:sz w:val="24"/>
                <w:szCs w:val="24"/>
              </w:rPr>
            </w:pPr>
            <w:r>
              <w:rPr>
                <w:rFonts w:ascii="Arial" w:hAnsi="Arial" w:cs="Arial"/>
                <w:sz w:val="24"/>
                <w:szCs w:val="24"/>
              </w:rPr>
              <w:t>Date of pre-application contact:</w:t>
            </w:r>
          </w:p>
        </w:tc>
        <w:tc>
          <w:tcPr>
            <w:tcW w:w="2377" w:type="dxa"/>
            <w:gridSpan w:val="2"/>
          </w:tcPr>
          <w:p w14:paraId="066D87B6" w14:textId="0235AC34" w:rsidR="004B2171" w:rsidRDefault="00997696">
            <w:pPr>
              <w:rPr>
                <w:rFonts w:ascii="Arial" w:hAnsi="Arial" w:cs="Arial"/>
                <w:sz w:val="24"/>
                <w:szCs w:val="24"/>
              </w:rPr>
            </w:pPr>
            <w:r>
              <w:rPr>
                <w:rFonts w:ascii="Arial" w:hAnsi="Arial" w:cs="Arial"/>
                <w:sz w:val="24"/>
                <w:szCs w:val="24"/>
              </w:rPr>
              <w:t xml:space="preserve">Multiple </w:t>
            </w:r>
          </w:p>
        </w:tc>
      </w:tr>
      <w:tr w:rsidR="004B2171" w14:paraId="00317FF9" w14:textId="77777777">
        <w:trPr>
          <w:cantSplit/>
        </w:trPr>
        <w:tc>
          <w:tcPr>
            <w:tcW w:w="7905" w:type="dxa"/>
          </w:tcPr>
          <w:p w14:paraId="0AE9DA24" w14:textId="77777777" w:rsidR="004B2171" w:rsidRDefault="004B2171">
            <w:pPr>
              <w:rPr>
                <w:rFonts w:ascii="Arial" w:hAnsi="Arial" w:cs="Arial"/>
                <w:sz w:val="24"/>
                <w:szCs w:val="24"/>
              </w:rPr>
            </w:pPr>
            <w:r>
              <w:rPr>
                <w:rFonts w:ascii="Arial" w:hAnsi="Arial" w:cs="Arial"/>
                <w:sz w:val="24"/>
                <w:szCs w:val="24"/>
              </w:rPr>
              <w:t>Name of contact:</w:t>
            </w:r>
          </w:p>
        </w:tc>
        <w:tc>
          <w:tcPr>
            <w:tcW w:w="2377" w:type="dxa"/>
            <w:gridSpan w:val="2"/>
          </w:tcPr>
          <w:p w14:paraId="48625A5D" w14:textId="77777777" w:rsidR="004B2171" w:rsidRDefault="003E45BB" w:rsidP="00AF46A0">
            <w:pPr>
              <w:rPr>
                <w:rFonts w:ascii="Arial" w:hAnsi="Arial" w:cs="Arial"/>
                <w:sz w:val="24"/>
                <w:szCs w:val="24"/>
              </w:rPr>
            </w:pPr>
            <w:r>
              <w:rPr>
                <w:rFonts w:ascii="Arial" w:hAnsi="Arial" w:cs="Arial"/>
                <w:sz w:val="24"/>
                <w:szCs w:val="24"/>
              </w:rPr>
              <w:t>The Director of Planning</w:t>
            </w:r>
          </w:p>
        </w:tc>
      </w:tr>
    </w:tbl>
    <w:p w14:paraId="204E9C60" w14:textId="77777777" w:rsidR="00FC2BD9" w:rsidRDefault="00FC2BD9">
      <w:pPr>
        <w:rPr>
          <w:rFonts w:ascii="Arial" w:hAnsi="Arial" w:cs="Arial"/>
          <w:sz w:val="24"/>
          <w:szCs w:val="24"/>
        </w:rPr>
        <w:sectPr w:rsidR="00FC2BD9" w:rsidSect="00F5319C">
          <w:headerReference w:type="default" r:id="rId10"/>
          <w:footerReference w:type="default" r:id="rId11"/>
          <w:pgSz w:w="11909" w:h="16834" w:code="9"/>
          <w:pgMar w:top="851" w:right="992" w:bottom="851" w:left="851" w:header="454" w:footer="0" w:gutter="0"/>
          <w:cols w:space="720"/>
          <w:docGrid w:linePitch="272"/>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14:paraId="100389CD" w14:textId="77777777">
        <w:trPr>
          <w:cantSplit/>
          <w:trHeight w:val="825"/>
        </w:trPr>
        <w:tc>
          <w:tcPr>
            <w:tcW w:w="10282" w:type="dxa"/>
          </w:tcPr>
          <w:p w14:paraId="0607334D" w14:textId="4BC30F3C" w:rsidR="004B2171" w:rsidRDefault="004B2171">
            <w:pPr>
              <w:rPr>
                <w:rFonts w:ascii="Arial" w:hAnsi="Arial" w:cs="Arial"/>
                <w:sz w:val="24"/>
                <w:szCs w:val="24"/>
              </w:rPr>
            </w:pPr>
            <w:r>
              <w:rPr>
                <w:rFonts w:ascii="Arial" w:hAnsi="Arial" w:cs="Arial"/>
                <w:sz w:val="24"/>
                <w:szCs w:val="24"/>
              </w:rPr>
              <w:lastRenderedPageBreak/>
              <w:t>Summary of outcome/Main issues raised:</w:t>
            </w:r>
          </w:p>
          <w:p w14:paraId="2B552687" w14:textId="77777777" w:rsidR="00C70193" w:rsidRDefault="00C70193" w:rsidP="00997696">
            <w:pPr>
              <w:jc w:val="both"/>
              <w:rPr>
                <w:rFonts w:ascii="Arial" w:hAnsi="Arial" w:cs="Arial"/>
                <w:b/>
                <w:spacing w:val="-2"/>
                <w:sz w:val="22"/>
                <w:szCs w:val="22"/>
              </w:rPr>
            </w:pPr>
          </w:p>
          <w:p w14:paraId="2FC044A1" w14:textId="77777777" w:rsidR="00C70193" w:rsidRDefault="00C70193" w:rsidP="00C70193">
            <w:pPr>
              <w:jc w:val="both"/>
              <w:rPr>
                <w:rFonts w:ascii="Arial" w:hAnsi="Arial" w:cs="Arial"/>
                <w:b/>
                <w:spacing w:val="-2"/>
                <w:sz w:val="22"/>
                <w:szCs w:val="22"/>
              </w:rPr>
            </w:pPr>
            <w:r>
              <w:rPr>
                <w:rFonts w:ascii="Arial" w:hAnsi="Arial" w:cs="Arial"/>
                <w:b/>
                <w:spacing w:val="-2"/>
                <w:sz w:val="22"/>
                <w:szCs w:val="22"/>
              </w:rPr>
              <w:t xml:space="preserve">FULL PLANNING APPLICATION FOR THE ACCESS TRACK </w:t>
            </w:r>
            <w:r>
              <w:rPr>
                <w:rFonts w:ascii="Arial" w:hAnsi="Arial" w:cs="Arial"/>
                <w:b/>
                <w:spacing w:val="-2"/>
                <w:sz w:val="22"/>
                <w:szCs w:val="22"/>
                <w:u w:val="single"/>
              </w:rPr>
              <w:t>ONLY</w:t>
            </w:r>
            <w:r>
              <w:rPr>
                <w:rFonts w:ascii="Arial" w:hAnsi="Arial" w:cs="Arial"/>
                <w:b/>
                <w:spacing w:val="-2"/>
                <w:sz w:val="22"/>
                <w:szCs w:val="22"/>
              </w:rPr>
              <w:t xml:space="preserve"> ALL THE OTHER EQUIPMENT IS APPROVED UNDER APPLICATION REFERENCE: 2022/0835</w:t>
            </w:r>
          </w:p>
          <w:p w14:paraId="7E1596A6" w14:textId="77777777" w:rsidR="00C70193" w:rsidRDefault="00C70193" w:rsidP="00C70193">
            <w:pPr>
              <w:jc w:val="both"/>
              <w:rPr>
                <w:rFonts w:ascii="Arial" w:hAnsi="Arial" w:cs="Arial"/>
                <w:b/>
                <w:spacing w:val="-2"/>
                <w:sz w:val="22"/>
                <w:szCs w:val="22"/>
              </w:rPr>
            </w:pPr>
          </w:p>
          <w:p w14:paraId="1D41470F" w14:textId="77777777" w:rsidR="00C70193" w:rsidRDefault="00C70193" w:rsidP="00C70193">
            <w:pPr>
              <w:jc w:val="both"/>
              <w:rPr>
                <w:rFonts w:ascii="Arial" w:hAnsi="Arial" w:cs="Arial"/>
                <w:b/>
                <w:spacing w:val="-2"/>
                <w:sz w:val="22"/>
                <w:szCs w:val="22"/>
              </w:rPr>
            </w:pPr>
            <w:r>
              <w:rPr>
                <w:rFonts w:ascii="Arial" w:hAnsi="Arial" w:cs="Arial"/>
                <w:b/>
                <w:spacing w:val="-2"/>
                <w:sz w:val="22"/>
                <w:szCs w:val="22"/>
              </w:rPr>
              <w:t>THE NTQ REPLACEMENT APPLICATION FOR PROPOSED 5G (FIFTH GENERATION) EQUIPMENT AT: LAND OFF WOOD STREET, WOMBWELL, BARNSLEY, SOUTH YORKSHIRE, S73 0LH HAS BEEN PREVIOUSLY APPROVED UNDER APPLICATION REFERENCE: 2022/0835</w:t>
            </w:r>
          </w:p>
          <w:p w14:paraId="02D93D95" w14:textId="77777777" w:rsidR="00997696" w:rsidRDefault="00997696">
            <w:pPr>
              <w:rPr>
                <w:rFonts w:ascii="Arial" w:hAnsi="Arial" w:cs="Arial"/>
                <w:sz w:val="24"/>
                <w:szCs w:val="24"/>
              </w:rPr>
            </w:pPr>
          </w:p>
          <w:p w14:paraId="449744DE" w14:textId="3F81A266" w:rsidR="00FC3A7F" w:rsidRDefault="00FC3A7F">
            <w:pPr>
              <w:rPr>
                <w:rFonts w:ascii="Arial" w:hAnsi="Arial" w:cs="Arial"/>
                <w:sz w:val="24"/>
                <w:szCs w:val="24"/>
              </w:rPr>
            </w:pPr>
            <w:r>
              <w:rPr>
                <w:rFonts w:ascii="Arial" w:hAnsi="Arial" w:cs="Arial"/>
                <w:sz w:val="24"/>
                <w:szCs w:val="24"/>
              </w:rPr>
              <w:t xml:space="preserve">Please see below the positive response from the LPA a tree mast has been proposed following the previous refusals. </w:t>
            </w:r>
          </w:p>
          <w:p w14:paraId="5D47BB28" w14:textId="77777777" w:rsidR="004B2171" w:rsidRPr="00BF6F8B" w:rsidRDefault="004B2171" w:rsidP="00EA6917">
            <w:pPr>
              <w:rPr>
                <w:rFonts w:ascii="Arial" w:hAnsi="Arial" w:cs="Arial"/>
                <w:sz w:val="24"/>
                <w:szCs w:val="24"/>
              </w:rPr>
            </w:pPr>
          </w:p>
          <w:p w14:paraId="3FDCCB5A"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 xml:space="preserve">Damian </w:t>
            </w:r>
          </w:p>
          <w:p w14:paraId="1472122A" w14:textId="77777777" w:rsidR="00FC3A7F" w:rsidRPr="00FC3A7F" w:rsidRDefault="00FC3A7F" w:rsidP="00FC3A7F">
            <w:pPr>
              <w:rPr>
                <w:rFonts w:ascii="Arial" w:hAnsi="Arial" w:cs="Arial"/>
                <w:i/>
                <w:iCs/>
                <w:sz w:val="24"/>
                <w:szCs w:val="24"/>
              </w:rPr>
            </w:pPr>
          </w:p>
          <w:p w14:paraId="772FA042" w14:textId="3F23D552" w:rsidR="00FC3A7F" w:rsidRPr="00FC3A7F" w:rsidRDefault="00FC3A7F" w:rsidP="00FC3A7F">
            <w:pPr>
              <w:rPr>
                <w:rFonts w:ascii="Arial" w:hAnsi="Arial" w:cs="Arial"/>
                <w:i/>
                <w:iCs/>
                <w:sz w:val="24"/>
                <w:szCs w:val="24"/>
              </w:rPr>
            </w:pPr>
            <w:r w:rsidRPr="00FC3A7F">
              <w:rPr>
                <w:rFonts w:ascii="Arial" w:hAnsi="Arial" w:cs="Arial"/>
                <w:i/>
                <w:iCs/>
                <w:sz w:val="24"/>
                <w:szCs w:val="24"/>
              </w:rPr>
              <w:t xml:space="preserve">I apologise for the </w:t>
            </w:r>
            <w:r w:rsidR="00FC2BD9" w:rsidRPr="00FC3A7F">
              <w:rPr>
                <w:rFonts w:ascii="Arial" w:hAnsi="Arial" w:cs="Arial"/>
                <w:i/>
                <w:iCs/>
                <w:sz w:val="24"/>
                <w:szCs w:val="24"/>
              </w:rPr>
              <w:t>delay;</w:t>
            </w:r>
            <w:r w:rsidRPr="00FC3A7F">
              <w:rPr>
                <w:rFonts w:ascii="Arial" w:hAnsi="Arial" w:cs="Arial"/>
                <w:i/>
                <w:iCs/>
                <w:sz w:val="24"/>
                <w:szCs w:val="24"/>
              </w:rPr>
              <w:t xml:space="preserve"> your latest email came in when I was on leave and I’ve been playing catch up ever since!</w:t>
            </w:r>
          </w:p>
          <w:p w14:paraId="2D8FB521" w14:textId="77777777" w:rsidR="00FC3A7F" w:rsidRPr="00FC3A7F" w:rsidRDefault="00FC3A7F" w:rsidP="00FC3A7F">
            <w:pPr>
              <w:rPr>
                <w:rFonts w:ascii="Arial" w:hAnsi="Arial" w:cs="Arial"/>
                <w:i/>
                <w:iCs/>
                <w:sz w:val="24"/>
                <w:szCs w:val="24"/>
              </w:rPr>
            </w:pPr>
          </w:p>
          <w:p w14:paraId="7923FD5B"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I have looked through the information and we feel that the re-siting of the mast to the area outlined in yellow in the plan below would be acceptable, it would also be preferable if the mast could be a ‘tree’ mast as per the email attached, or similar, which should limit the impact on the area and residential amenity.</w:t>
            </w:r>
          </w:p>
          <w:p w14:paraId="74BB9626" w14:textId="77777777" w:rsidR="00FC3A7F" w:rsidRPr="00FC3A7F" w:rsidRDefault="00FC3A7F" w:rsidP="00FC3A7F">
            <w:pPr>
              <w:rPr>
                <w:rFonts w:ascii="Arial" w:hAnsi="Arial" w:cs="Arial"/>
                <w:i/>
                <w:iCs/>
                <w:sz w:val="24"/>
                <w:szCs w:val="24"/>
              </w:rPr>
            </w:pPr>
          </w:p>
          <w:p w14:paraId="5B7C2704"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We look forward to receiving an application.</w:t>
            </w:r>
          </w:p>
          <w:p w14:paraId="44F19DFE" w14:textId="77777777" w:rsidR="00FC3A7F" w:rsidRPr="00FC3A7F" w:rsidRDefault="00FC3A7F" w:rsidP="00FC3A7F">
            <w:pPr>
              <w:rPr>
                <w:rFonts w:ascii="Arial" w:hAnsi="Arial" w:cs="Arial"/>
                <w:i/>
                <w:iCs/>
                <w:sz w:val="24"/>
                <w:szCs w:val="24"/>
              </w:rPr>
            </w:pPr>
          </w:p>
          <w:p w14:paraId="0446F570"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Kind Regards</w:t>
            </w:r>
          </w:p>
          <w:p w14:paraId="31428D33" w14:textId="77777777" w:rsidR="00FC3A7F" w:rsidRPr="00FC3A7F" w:rsidRDefault="00FC3A7F" w:rsidP="00FC3A7F">
            <w:pPr>
              <w:rPr>
                <w:rFonts w:ascii="Arial" w:hAnsi="Arial" w:cs="Arial"/>
                <w:i/>
                <w:iCs/>
                <w:sz w:val="24"/>
                <w:szCs w:val="24"/>
              </w:rPr>
            </w:pPr>
          </w:p>
          <w:p w14:paraId="612FAA41"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Rachael Roddis</w:t>
            </w:r>
          </w:p>
          <w:p w14:paraId="7CA35973" w14:textId="77777777" w:rsidR="00FC3A7F" w:rsidRPr="00FC3A7F" w:rsidRDefault="00FC3A7F" w:rsidP="00FC3A7F">
            <w:pPr>
              <w:rPr>
                <w:rFonts w:ascii="Arial" w:hAnsi="Arial" w:cs="Arial"/>
                <w:i/>
                <w:iCs/>
                <w:sz w:val="24"/>
                <w:szCs w:val="24"/>
              </w:rPr>
            </w:pPr>
          </w:p>
          <w:p w14:paraId="21AB88D1"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Planning Officer</w:t>
            </w:r>
          </w:p>
          <w:p w14:paraId="4CAC6D1A"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Development Management</w:t>
            </w:r>
          </w:p>
          <w:p w14:paraId="0DE25A9C" w14:textId="77777777" w:rsidR="00FC3A7F" w:rsidRPr="00FC3A7F" w:rsidRDefault="00FC3A7F" w:rsidP="00FC3A7F">
            <w:pPr>
              <w:rPr>
                <w:rFonts w:ascii="Arial" w:hAnsi="Arial" w:cs="Arial"/>
                <w:i/>
                <w:iCs/>
                <w:sz w:val="24"/>
                <w:szCs w:val="24"/>
              </w:rPr>
            </w:pPr>
            <w:r w:rsidRPr="00FC3A7F">
              <w:rPr>
                <w:rFonts w:ascii="Arial" w:hAnsi="Arial" w:cs="Arial"/>
                <w:i/>
                <w:iCs/>
                <w:sz w:val="24"/>
                <w:szCs w:val="24"/>
              </w:rPr>
              <w:t>Barnsley Council</w:t>
            </w:r>
          </w:p>
          <w:p w14:paraId="780FC4F3" w14:textId="0A9D61AA" w:rsidR="00FC3A7F" w:rsidRPr="00F5319C" w:rsidRDefault="00FC3A7F" w:rsidP="00FC3A7F">
            <w:pPr>
              <w:jc w:val="both"/>
              <w:rPr>
                <w:rFonts w:ascii="Arial" w:hAnsi="Arial" w:cs="Arial"/>
                <w:sz w:val="12"/>
                <w:szCs w:val="12"/>
              </w:rPr>
            </w:pPr>
          </w:p>
        </w:tc>
      </w:tr>
    </w:tbl>
    <w:p w14:paraId="72CA4A1F" w14:textId="77777777" w:rsidR="004B2171" w:rsidRDefault="004B2171">
      <w:pPr>
        <w:rPr>
          <w:rFonts w:ascii="Arial" w:hAnsi="Arial" w:cs="Arial"/>
          <w:b/>
          <w:bCs/>
          <w:sz w:val="24"/>
          <w:szCs w:val="24"/>
        </w:rPr>
      </w:pPr>
    </w:p>
    <w:p w14:paraId="558A807F" w14:textId="77777777" w:rsidR="004B2171" w:rsidRDefault="004B2171">
      <w:pPr>
        <w:rPr>
          <w:rFonts w:ascii="Arial" w:hAnsi="Arial" w:cs="Arial"/>
          <w:b/>
          <w:bCs/>
          <w:sz w:val="24"/>
          <w:szCs w:val="24"/>
        </w:rPr>
      </w:pPr>
      <w:r>
        <w:rPr>
          <w:rFonts w:ascii="Arial" w:hAnsi="Arial" w:cs="Arial"/>
          <w:b/>
          <w:bCs/>
          <w:sz w:val="24"/>
          <w:szCs w:val="24"/>
        </w:rPr>
        <w:t>Ten Commitments Consultation</w:t>
      </w:r>
    </w:p>
    <w:p w14:paraId="3D705E14"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1134"/>
        <w:gridCol w:w="1243"/>
      </w:tblGrid>
      <w:tr w:rsidR="004B2171" w14:paraId="2380AA51" w14:textId="77777777">
        <w:tc>
          <w:tcPr>
            <w:tcW w:w="6771" w:type="dxa"/>
          </w:tcPr>
          <w:p w14:paraId="1AD60C38" w14:textId="77777777" w:rsidR="004B2171" w:rsidRDefault="004B2171">
            <w:pPr>
              <w:rPr>
                <w:rFonts w:ascii="Arial" w:hAnsi="Arial" w:cs="Arial"/>
                <w:sz w:val="24"/>
                <w:szCs w:val="24"/>
              </w:rPr>
            </w:pPr>
            <w:r>
              <w:rPr>
                <w:rFonts w:ascii="Arial" w:hAnsi="Arial" w:cs="Arial"/>
                <w:sz w:val="24"/>
                <w:szCs w:val="24"/>
              </w:rPr>
              <w:t>Rating of Site under Traffic Light Model:</w:t>
            </w:r>
          </w:p>
        </w:tc>
        <w:tc>
          <w:tcPr>
            <w:tcW w:w="1134" w:type="dxa"/>
          </w:tcPr>
          <w:p w14:paraId="209F89DA" w14:textId="77777777" w:rsidR="004B2171" w:rsidRDefault="004B2171">
            <w:pPr>
              <w:jc w:val="center"/>
              <w:rPr>
                <w:rFonts w:ascii="Arial" w:hAnsi="Arial" w:cs="Arial"/>
                <w:sz w:val="24"/>
                <w:szCs w:val="24"/>
              </w:rPr>
            </w:pPr>
            <w:r>
              <w:rPr>
                <w:rFonts w:ascii="Arial" w:hAnsi="Arial" w:cs="Arial"/>
                <w:sz w:val="24"/>
                <w:szCs w:val="24"/>
              </w:rPr>
              <w:t>Green</w:t>
            </w:r>
          </w:p>
        </w:tc>
        <w:tc>
          <w:tcPr>
            <w:tcW w:w="1134" w:type="dxa"/>
          </w:tcPr>
          <w:p w14:paraId="23782AF1" w14:textId="77777777" w:rsidR="004B2171" w:rsidRDefault="004B2171">
            <w:pPr>
              <w:rPr>
                <w:rFonts w:ascii="Arial" w:hAnsi="Arial" w:cs="Arial"/>
                <w:sz w:val="24"/>
                <w:szCs w:val="24"/>
              </w:rPr>
            </w:pPr>
          </w:p>
        </w:tc>
        <w:tc>
          <w:tcPr>
            <w:tcW w:w="1243" w:type="dxa"/>
          </w:tcPr>
          <w:p w14:paraId="5414229C" w14:textId="77777777" w:rsidR="004B2171" w:rsidRDefault="004B2171">
            <w:pPr>
              <w:rPr>
                <w:rFonts w:ascii="Arial" w:hAnsi="Arial" w:cs="Arial"/>
                <w:sz w:val="24"/>
                <w:szCs w:val="24"/>
              </w:rPr>
            </w:pPr>
          </w:p>
        </w:tc>
      </w:tr>
      <w:tr w:rsidR="004B2171" w14:paraId="7AC31306" w14:textId="77777777">
        <w:trPr>
          <w:cantSplit/>
        </w:trPr>
        <w:tc>
          <w:tcPr>
            <w:tcW w:w="10282" w:type="dxa"/>
            <w:gridSpan w:val="4"/>
          </w:tcPr>
          <w:p w14:paraId="1A12B1A1" w14:textId="77777777" w:rsidR="004B2171" w:rsidRDefault="004B2171">
            <w:pPr>
              <w:rPr>
                <w:rFonts w:ascii="Arial" w:hAnsi="Arial" w:cs="Arial"/>
                <w:sz w:val="24"/>
                <w:szCs w:val="24"/>
              </w:rPr>
            </w:pPr>
          </w:p>
          <w:p w14:paraId="036359D3" w14:textId="77777777" w:rsidR="004B2171" w:rsidRDefault="004B2171" w:rsidP="004320FB">
            <w:pPr>
              <w:jc w:val="both"/>
              <w:rPr>
                <w:rFonts w:ascii="Arial" w:hAnsi="Arial" w:cs="Arial"/>
                <w:sz w:val="24"/>
                <w:szCs w:val="24"/>
              </w:rPr>
            </w:pPr>
            <w:r w:rsidRPr="00645D29">
              <w:rPr>
                <w:rFonts w:ascii="Arial" w:hAnsi="Arial" w:cs="Arial"/>
                <w:sz w:val="24"/>
                <w:szCs w:val="24"/>
              </w:rPr>
              <w:t>Prior to the submission of this application the applicant initiate</w:t>
            </w:r>
            <w:r w:rsidR="004320FB">
              <w:rPr>
                <w:rFonts w:ascii="Arial" w:hAnsi="Arial" w:cs="Arial"/>
                <w:sz w:val="24"/>
                <w:szCs w:val="24"/>
              </w:rPr>
              <w:t>s</w:t>
            </w:r>
            <w:r w:rsidRPr="00645D29">
              <w:rPr>
                <w:rFonts w:ascii="Arial" w:hAnsi="Arial" w:cs="Arial"/>
                <w:sz w:val="24"/>
                <w:szCs w:val="24"/>
              </w:rPr>
              <w:t xml:space="preserve"> pre-consultation discussions with the local planning authority. This provides an opportunity for the LPA to discuss development proposals and identify site specific issues.</w:t>
            </w:r>
          </w:p>
          <w:p w14:paraId="476EA52A" w14:textId="3A23B796" w:rsidR="004320FB" w:rsidRPr="00FC2BD9" w:rsidRDefault="004320FB" w:rsidP="004320FB">
            <w:pPr>
              <w:jc w:val="both"/>
              <w:rPr>
                <w:rFonts w:ascii="Arial" w:hAnsi="Arial" w:cs="Arial"/>
                <w:sz w:val="12"/>
                <w:szCs w:val="12"/>
              </w:rPr>
            </w:pPr>
          </w:p>
        </w:tc>
      </w:tr>
    </w:tbl>
    <w:tbl>
      <w:tblPr>
        <w:tblpPr w:leftFromText="180" w:rightFromText="180" w:vertAnchor="text" w:horzAnchor="margin"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FC2BD9" w14:paraId="1EB37938" w14:textId="77777777" w:rsidTr="00FC2BD9">
        <w:trPr>
          <w:cantSplit/>
        </w:trPr>
        <w:tc>
          <w:tcPr>
            <w:tcW w:w="10282" w:type="dxa"/>
          </w:tcPr>
          <w:p w14:paraId="26AC5DAD" w14:textId="77777777" w:rsidR="00FC2BD9" w:rsidRDefault="00FC2BD9" w:rsidP="00FC2BD9">
            <w:pPr>
              <w:rPr>
                <w:rFonts w:ascii="Arial" w:hAnsi="Arial" w:cs="Arial"/>
                <w:sz w:val="24"/>
                <w:szCs w:val="24"/>
              </w:rPr>
            </w:pPr>
            <w:r>
              <w:rPr>
                <w:rFonts w:ascii="Arial" w:hAnsi="Arial" w:cs="Arial"/>
                <w:sz w:val="24"/>
                <w:szCs w:val="24"/>
              </w:rPr>
              <w:t>Summary of outcome/Main issues raised:</w:t>
            </w:r>
          </w:p>
          <w:p w14:paraId="3D9270BE" w14:textId="77777777" w:rsidR="00FC2BD9" w:rsidRPr="00F5319C" w:rsidRDefault="00FC2BD9" w:rsidP="00FC2BD9">
            <w:pPr>
              <w:rPr>
                <w:rFonts w:ascii="Arial" w:hAnsi="Arial" w:cs="Arial"/>
                <w:sz w:val="12"/>
                <w:szCs w:val="12"/>
              </w:rPr>
            </w:pPr>
          </w:p>
          <w:p w14:paraId="35FBFA06" w14:textId="77777777" w:rsidR="00FC2BD9" w:rsidRDefault="00FC2BD9" w:rsidP="00FC2BD9">
            <w:pPr>
              <w:rPr>
                <w:rFonts w:ascii="Arial" w:hAnsi="Arial" w:cs="Arial"/>
                <w:sz w:val="24"/>
                <w:szCs w:val="24"/>
              </w:rPr>
            </w:pPr>
            <w:r>
              <w:rPr>
                <w:rFonts w:ascii="Arial" w:hAnsi="Arial" w:cs="Arial"/>
                <w:sz w:val="24"/>
                <w:szCs w:val="24"/>
              </w:rPr>
              <w:t xml:space="preserve">See above </w:t>
            </w:r>
          </w:p>
        </w:tc>
      </w:tr>
    </w:tbl>
    <w:p w14:paraId="794FF9FD" w14:textId="77777777" w:rsidR="004320FB" w:rsidRDefault="004320FB">
      <w:pPr>
        <w:rPr>
          <w:rFonts w:ascii="Arial" w:hAnsi="Arial" w:cs="Arial"/>
          <w:sz w:val="24"/>
          <w:szCs w:val="24"/>
        </w:rPr>
      </w:pPr>
    </w:p>
    <w:p w14:paraId="19D810B8" w14:textId="77777777" w:rsidR="00FC2BD9" w:rsidRPr="00FC2BD9" w:rsidRDefault="00FC2BD9" w:rsidP="00FC2BD9">
      <w:pPr>
        <w:rPr>
          <w:rFonts w:ascii="Arial" w:hAnsi="Arial" w:cs="Arial"/>
          <w:sz w:val="24"/>
          <w:szCs w:val="24"/>
        </w:rPr>
      </w:pPr>
    </w:p>
    <w:p w14:paraId="621F9D2F" w14:textId="4DC49200" w:rsidR="004B2171" w:rsidRDefault="004B2171" w:rsidP="00FC2BD9">
      <w:pPr>
        <w:tabs>
          <w:tab w:val="left" w:pos="1236"/>
        </w:tabs>
        <w:rPr>
          <w:rFonts w:ascii="Arial" w:hAnsi="Arial" w:cs="Arial"/>
          <w:b/>
          <w:bCs/>
          <w:sz w:val="24"/>
          <w:szCs w:val="24"/>
        </w:rPr>
      </w:pPr>
      <w:r>
        <w:rPr>
          <w:rFonts w:ascii="Arial" w:hAnsi="Arial" w:cs="Arial"/>
          <w:b/>
          <w:bCs/>
          <w:sz w:val="24"/>
          <w:szCs w:val="24"/>
        </w:rPr>
        <w:t>School/College</w:t>
      </w:r>
    </w:p>
    <w:p w14:paraId="71DE11BA"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14:paraId="7ECC65CE" w14:textId="77777777">
        <w:tc>
          <w:tcPr>
            <w:tcW w:w="10282" w:type="dxa"/>
          </w:tcPr>
          <w:p w14:paraId="6F5AFDDC" w14:textId="77777777" w:rsidR="004B2171" w:rsidRDefault="004B2171">
            <w:pPr>
              <w:rPr>
                <w:rFonts w:ascii="Arial" w:hAnsi="Arial" w:cs="Arial"/>
                <w:sz w:val="24"/>
                <w:szCs w:val="24"/>
              </w:rPr>
            </w:pPr>
            <w:r>
              <w:rPr>
                <w:rFonts w:ascii="Arial" w:hAnsi="Arial" w:cs="Arial"/>
                <w:sz w:val="24"/>
                <w:szCs w:val="24"/>
              </w:rPr>
              <w:t>Location of site in relation to school/college:</w:t>
            </w:r>
          </w:p>
          <w:p w14:paraId="10C9D357" w14:textId="77777777" w:rsidR="004B2171" w:rsidRPr="00F5319C" w:rsidRDefault="004B2171" w:rsidP="005E5DF8">
            <w:pPr>
              <w:rPr>
                <w:rFonts w:ascii="Arial" w:hAnsi="Arial" w:cs="Arial"/>
                <w:sz w:val="12"/>
                <w:szCs w:val="12"/>
              </w:rPr>
            </w:pPr>
          </w:p>
          <w:p w14:paraId="29BD722B" w14:textId="77777777" w:rsidR="004B2171" w:rsidRPr="00645D29" w:rsidRDefault="004B2171" w:rsidP="005E5DF8">
            <w:pPr>
              <w:rPr>
                <w:rFonts w:ascii="Arial" w:hAnsi="Arial" w:cs="Arial"/>
                <w:sz w:val="24"/>
                <w:szCs w:val="24"/>
              </w:rPr>
            </w:pPr>
            <w:r w:rsidRPr="00645D29">
              <w:rPr>
                <w:rFonts w:ascii="Arial" w:hAnsi="Arial" w:cs="Arial"/>
                <w:sz w:val="24"/>
                <w:szCs w:val="24"/>
              </w:rPr>
              <w:t>There are no schools in close proximity to the site.</w:t>
            </w:r>
          </w:p>
          <w:p w14:paraId="63D1B2FC" w14:textId="77777777" w:rsidR="004B2171" w:rsidRPr="005E5DF8" w:rsidRDefault="004B2171" w:rsidP="005E5DF8">
            <w:pPr>
              <w:rPr>
                <w:rFonts w:ascii="Arial" w:hAnsi="Arial" w:cs="Arial"/>
                <w:sz w:val="24"/>
                <w:szCs w:val="24"/>
              </w:rPr>
            </w:pPr>
          </w:p>
        </w:tc>
      </w:tr>
      <w:tr w:rsidR="004B2171" w14:paraId="42D153F8" w14:textId="77777777">
        <w:tc>
          <w:tcPr>
            <w:tcW w:w="10282" w:type="dxa"/>
          </w:tcPr>
          <w:p w14:paraId="026A7E22" w14:textId="77777777" w:rsidR="004B2171" w:rsidRDefault="004B2171">
            <w:pPr>
              <w:rPr>
                <w:rFonts w:ascii="Arial" w:hAnsi="Arial" w:cs="Arial"/>
                <w:sz w:val="24"/>
                <w:szCs w:val="24"/>
              </w:rPr>
            </w:pPr>
            <w:r>
              <w:rPr>
                <w:rFonts w:ascii="Arial" w:hAnsi="Arial" w:cs="Arial"/>
                <w:sz w:val="24"/>
                <w:szCs w:val="24"/>
              </w:rPr>
              <w:t>Outline of consultation carried out with school/college:</w:t>
            </w:r>
          </w:p>
          <w:p w14:paraId="4A75A037" w14:textId="77777777" w:rsidR="004B2171" w:rsidRPr="00F5319C" w:rsidRDefault="004B2171">
            <w:pPr>
              <w:rPr>
                <w:rFonts w:ascii="Arial" w:hAnsi="Arial" w:cs="Arial"/>
                <w:sz w:val="12"/>
                <w:szCs w:val="12"/>
              </w:rPr>
            </w:pPr>
          </w:p>
          <w:p w14:paraId="3EC91256" w14:textId="4B979A9E" w:rsidR="004B2171" w:rsidRPr="00645D29" w:rsidRDefault="004B2171" w:rsidP="00F5319C">
            <w:pPr>
              <w:spacing w:after="120"/>
              <w:rPr>
                <w:rFonts w:ascii="Arial" w:hAnsi="Arial" w:cs="Arial"/>
                <w:sz w:val="24"/>
                <w:szCs w:val="24"/>
              </w:rPr>
            </w:pPr>
            <w:r w:rsidRPr="00645D29">
              <w:rPr>
                <w:rFonts w:ascii="Arial" w:hAnsi="Arial" w:cs="Arial"/>
                <w:sz w:val="24"/>
                <w:szCs w:val="24"/>
              </w:rPr>
              <w:t>N/A</w:t>
            </w:r>
          </w:p>
        </w:tc>
      </w:tr>
      <w:tr w:rsidR="004B2171" w14:paraId="218F8D3F" w14:textId="77777777">
        <w:tc>
          <w:tcPr>
            <w:tcW w:w="10282" w:type="dxa"/>
          </w:tcPr>
          <w:p w14:paraId="738F2C0E" w14:textId="77777777" w:rsidR="004B2171" w:rsidRDefault="004B2171">
            <w:pPr>
              <w:rPr>
                <w:rFonts w:ascii="Arial" w:hAnsi="Arial" w:cs="Arial"/>
                <w:sz w:val="24"/>
                <w:szCs w:val="24"/>
              </w:rPr>
            </w:pPr>
            <w:r>
              <w:rPr>
                <w:rFonts w:ascii="Arial" w:hAnsi="Arial" w:cs="Arial"/>
                <w:sz w:val="24"/>
                <w:szCs w:val="24"/>
              </w:rPr>
              <w:lastRenderedPageBreak/>
              <w:t>Summary of outcome/Main issues raised:</w:t>
            </w:r>
          </w:p>
          <w:p w14:paraId="569A028E" w14:textId="77777777" w:rsidR="004B2171" w:rsidRDefault="004B2171" w:rsidP="00D51321">
            <w:pPr>
              <w:rPr>
                <w:rFonts w:ascii="Arial" w:hAnsi="Arial" w:cs="Arial"/>
                <w:sz w:val="24"/>
                <w:szCs w:val="24"/>
              </w:rPr>
            </w:pPr>
          </w:p>
          <w:p w14:paraId="39FC5D2E" w14:textId="0921D5D5" w:rsidR="004B2171" w:rsidRDefault="004B2171" w:rsidP="00D51321">
            <w:pPr>
              <w:rPr>
                <w:rFonts w:ascii="Arial" w:hAnsi="Arial" w:cs="Arial"/>
                <w:sz w:val="24"/>
                <w:szCs w:val="24"/>
              </w:rPr>
            </w:pPr>
            <w:r w:rsidRPr="00645D29">
              <w:rPr>
                <w:rFonts w:ascii="Arial" w:hAnsi="Arial" w:cs="Arial"/>
                <w:sz w:val="24"/>
                <w:szCs w:val="24"/>
              </w:rPr>
              <w:t>N/A</w:t>
            </w:r>
          </w:p>
        </w:tc>
      </w:tr>
    </w:tbl>
    <w:p w14:paraId="41CAAD7C" w14:textId="77777777" w:rsidR="00F5319C" w:rsidRDefault="00F5319C">
      <w:pPr>
        <w:rPr>
          <w:rFonts w:ascii="Arial" w:hAnsi="Arial" w:cs="Arial"/>
          <w:b/>
          <w:bCs/>
          <w:sz w:val="24"/>
          <w:szCs w:val="24"/>
        </w:rPr>
      </w:pPr>
    </w:p>
    <w:p w14:paraId="46B38345" w14:textId="176E3349" w:rsidR="004B2171" w:rsidRDefault="004B2171">
      <w:pPr>
        <w:rPr>
          <w:rFonts w:ascii="Arial" w:hAnsi="Arial" w:cs="Arial"/>
          <w:b/>
          <w:bCs/>
          <w:sz w:val="24"/>
          <w:szCs w:val="24"/>
        </w:rPr>
      </w:pPr>
      <w:r>
        <w:rPr>
          <w:rFonts w:ascii="Arial" w:hAnsi="Arial" w:cs="Arial"/>
          <w:b/>
          <w:bCs/>
          <w:sz w:val="24"/>
          <w:szCs w:val="24"/>
        </w:rPr>
        <w:t>Civil Aviation Authority/Secretary of State for Defence/Aerodrome Operator consultation</w:t>
      </w:r>
    </w:p>
    <w:p w14:paraId="6FBFD8C3"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4B2171" w14:paraId="77F88F04" w14:textId="77777777">
        <w:tc>
          <w:tcPr>
            <w:tcW w:w="7905" w:type="dxa"/>
          </w:tcPr>
          <w:p w14:paraId="4236D52C" w14:textId="77777777" w:rsidR="004B2171" w:rsidRDefault="004B2171">
            <w:pPr>
              <w:rPr>
                <w:rFonts w:ascii="Arial" w:hAnsi="Arial" w:cs="Arial"/>
                <w:sz w:val="24"/>
                <w:szCs w:val="24"/>
              </w:rPr>
            </w:pPr>
            <w:r>
              <w:rPr>
                <w:rFonts w:ascii="Arial" w:hAnsi="Arial" w:cs="Arial"/>
                <w:sz w:val="24"/>
                <w:szCs w:val="24"/>
              </w:rPr>
              <w:t>Will the structure be within 3km of an aerodrome or airfield?</w:t>
            </w:r>
          </w:p>
          <w:p w14:paraId="2DEBA3DB" w14:textId="77777777" w:rsidR="00F5319C" w:rsidRDefault="00F5319C">
            <w:pPr>
              <w:rPr>
                <w:rFonts w:ascii="Arial" w:hAnsi="Arial" w:cs="Arial"/>
                <w:sz w:val="24"/>
                <w:szCs w:val="24"/>
              </w:rPr>
            </w:pPr>
          </w:p>
        </w:tc>
        <w:tc>
          <w:tcPr>
            <w:tcW w:w="1134" w:type="dxa"/>
          </w:tcPr>
          <w:p w14:paraId="43F9DB81" w14:textId="77777777" w:rsidR="004B2171" w:rsidRDefault="004B2171">
            <w:pPr>
              <w:jc w:val="center"/>
              <w:rPr>
                <w:rFonts w:ascii="Arial" w:hAnsi="Arial" w:cs="Arial"/>
                <w:sz w:val="24"/>
                <w:szCs w:val="24"/>
              </w:rPr>
            </w:pPr>
          </w:p>
        </w:tc>
        <w:tc>
          <w:tcPr>
            <w:tcW w:w="1243" w:type="dxa"/>
          </w:tcPr>
          <w:p w14:paraId="6366C09F" w14:textId="77777777" w:rsidR="004B2171" w:rsidRDefault="004B2171">
            <w:pPr>
              <w:jc w:val="center"/>
              <w:rPr>
                <w:rFonts w:ascii="Arial" w:hAnsi="Arial" w:cs="Arial"/>
                <w:sz w:val="24"/>
                <w:szCs w:val="24"/>
              </w:rPr>
            </w:pPr>
            <w:r>
              <w:rPr>
                <w:rFonts w:ascii="Arial" w:hAnsi="Arial" w:cs="Arial"/>
                <w:sz w:val="24"/>
                <w:szCs w:val="24"/>
              </w:rPr>
              <w:t>No</w:t>
            </w:r>
          </w:p>
        </w:tc>
      </w:tr>
      <w:tr w:rsidR="004B2171" w14:paraId="02B5F600" w14:textId="77777777">
        <w:tc>
          <w:tcPr>
            <w:tcW w:w="7905" w:type="dxa"/>
          </w:tcPr>
          <w:p w14:paraId="159384F1" w14:textId="77777777" w:rsidR="004B2171" w:rsidRDefault="004B2171">
            <w:pPr>
              <w:rPr>
                <w:rFonts w:ascii="Arial" w:hAnsi="Arial" w:cs="Arial"/>
                <w:sz w:val="24"/>
                <w:szCs w:val="24"/>
              </w:rPr>
            </w:pPr>
            <w:r>
              <w:rPr>
                <w:rFonts w:ascii="Arial" w:hAnsi="Arial" w:cs="Arial"/>
                <w:sz w:val="24"/>
                <w:szCs w:val="24"/>
              </w:rPr>
              <w:t>Has the Civil Aviation Authority/Secretary of State for Defence/Aerodrome Operator been notified?</w:t>
            </w:r>
          </w:p>
        </w:tc>
        <w:tc>
          <w:tcPr>
            <w:tcW w:w="1134" w:type="dxa"/>
          </w:tcPr>
          <w:p w14:paraId="575FC806" w14:textId="77777777" w:rsidR="004B2171" w:rsidRDefault="004B2171">
            <w:pPr>
              <w:jc w:val="center"/>
              <w:rPr>
                <w:rFonts w:ascii="Arial" w:hAnsi="Arial" w:cs="Arial"/>
                <w:sz w:val="24"/>
                <w:szCs w:val="24"/>
              </w:rPr>
            </w:pPr>
          </w:p>
        </w:tc>
        <w:tc>
          <w:tcPr>
            <w:tcW w:w="1243" w:type="dxa"/>
          </w:tcPr>
          <w:p w14:paraId="10896A0C" w14:textId="77777777" w:rsidR="004B2171" w:rsidRDefault="004B2171">
            <w:pPr>
              <w:jc w:val="center"/>
              <w:rPr>
                <w:rFonts w:ascii="Arial" w:hAnsi="Arial" w:cs="Arial"/>
                <w:sz w:val="24"/>
                <w:szCs w:val="24"/>
              </w:rPr>
            </w:pPr>
            <w:r>
              <w:rPr>
                <w:rFonts w:ascii="Arial" w:hAnsi="Arial" w:cs="Arial"/>
                <w:sz w:val="24"/>
                <w:szCs w:val="24"/>
              </w:rPr>
              <w:t>No</w:t>
            </w:r>
          </w:p>
        </w:tc>
      </w:tr>
      <w:tr w:rsidR="004B2171" w14:paraId="2DFC8157" w14:textId="77777777">
        <w:trPr>
          <w:cantSplit/>
        </w:trPr>
        <w:tc>
          <w:tcPr>
            <w:tcW w:w="10282" w:type="dxa"/>
            <w:gridSpan w:val="3"/>
          </w:tcPr>
          <w:p w14:paraId="19AB14DA" w14:textId="77777777" w:rsidR="004B2171" w:rsidRDefault="004B2171">
            <w:pPr>
              <w:rPr>
                <w:rFonts w:ascii="Arial" w:hAnsi="Arial" w:cs="Arial"/>
                <w:sz w:val="24"/>
                <w:szCs w:val="24"/>
              </w:rPr>
            </w:pPr>
            <w:r>
              <w:rPr>
                <w:rFonts w:ascii="Arial" w:hAnsi="Arial" w:cs="Arial"/>
                <w:sz w:val="24"/>
                <w:szCs w:val="24"/>
              </w:rPr>
              <w:t>Details of response:</w:t>
            </w:r>
          </w:p>
          <w:p w14:paraId="534BA12D" w14:textId="77777777" w:rsidR="004B2171" w:rsidRDefault="004B2171">
            <w:pPr>
              <w:rPr>
                <w:rFonts w:ascii="Arial" w:hAnsi="Arial" w:cs="Arial"/>
                <w:sz w:val="24"/>
                <w:szCs w:val="24"/>
              </w:rPr>
            </w:pPr>
          </w:p>
          <w:p w14:paraId="17730BC0" w14:textId="77777777" w:rsidR="004B2171" w:rsidRDefault="004B2171">
            <w:pPr>
              <w:rPr>
                <w:rFonts w:ascii="Arial" w:hAnsi="Arial" w:cs="Arial"/>
                <w:sz w:val="24"/>
                <w:szCs w:val="24"/>
              </w:rPr>
            </w:pPr>
            <w:r>
              <w:rPr>
                <w:rFonts w:ascii="Arial" w:hAnsi="Arial" w:cs="Arial"/>
                <w:sz w:val="24"/>
                <w:szCs w:val="24"/>
              </w:rPr>
              <w:t>N/A</w:t>
            </w:r>
          </w:p>
          <w:p w14:paraId="33967468" w14:textId="77777777" w:rsidR="004B2171" w:rsidRDefault="004B2171">
            <w:pPr>
              <w:rPr>
                <w:rFonts w:ascii="Arial" w:hAnsi="Arial" w:cs="Arial"/>
                <w:sz w:val="24"/>
                <w:szCs w:val="24"/>
              </w:rPr>
            </w:pPr>
          </w:p>
        </w:tc>
      </w:tr>
    </w:tbl>
    <w:p w14:paraId="4AFAABFD" w14:textId="77777777" w:rsidR="004B2171" w:rsidRDefault="004B2171">
      <w:pPr>
        <w:rPr>
          <w:rFonts w:ascii="Arial" w:hAnsi="Arial" w:cs="Arial"/>
          <w:b/>
          <w:bCs/>
          <w:sz w:val="24"/>
          <w:szCs w:val="24"/>
        </w:rPr>
      </w:pPr>
    </w:p>
    <w:p w14:paraId="0DA4EA65" w14:textId="1CBF9378" w:rsidR="004B2171" w:rsidRDefault="00F5319C">
      <w:pPr>
        <w:rPr>
          <w:rFonts w:ascii="Arial" w:hAnsi="Arial" w:cs="Arial"/>
          <w:b/>
          <w:bCs/>
          <w:sz w:val="24"/>
          <w:szCs w:val="24"/>
        </w:rPr>
      </w:pPr>
      <w:r>
        <w:rPr>
          <w:rFonts w:ascii="Arial" w:hAnsi="Arial" w:cs="Arial"/>
          <w:b/>
          <w:bCs/>
          <w:sz w:val="24"/>
          <w:szCs w:val="24"/>
        </w:rPr>
        <w:t>Site Provider Letter</w:t>
      </w:r>
    </w:p>
    <w:p w14:paraId="0AC0E43C"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7"/>
        <w:gridCol w:w="1312"/>
        <w:gridCol w:w="1243"/>
      </w:tblGrid>
      <w:tr w:rsidR="004B2171" w14:paraId="4CC58936" w14:textId="77777777" w:rsidTr="00F5319C">
        <w:tc>
          <w:tcPr>
            <w:tcW w:w="7727" w:type="dxa"/>
          </w:tcPr>
          <w:p w14:paraId="25008679" w14:textId="77FD7F6F" w:rsidR="004B2171" w:rsidRDefault="004B2171">
            <w:pPr>
              <w:rPr>
                <w:rFonts w:ascii="Arial" w:hAnsi="Arial" w:cs="Arial"/>
                <w:sz w:val="24"/>
                <w:szCs w:val="24"/>
              </w:rPr>
            </w:pPr>
            <w:r>
              <w:rPr>
                <w:rFonts w:ascii="Arial" w:hAnsi="Arial" w:cs="Arial"/>
                <w:sz w:val="24"/>
                <w:szCs w:val="24"/>
              </w:rPr>
              <w:t xml:space="preserve">Copy of </w:t>
            </w:r>
            <w:r w:rsidR="00F5319C">
              <w:rPr>
                <w:rFonts w:ascii="Arial" w:hAnsi="Arial" w:cs="Arial"/>
                <w:sz w:val="24"/>
                <w:szCs w:val="24"/>
              </w:rPr>
              <w:t>Site Provider Letter</w:t>
            </w:r>
            <w:r>
              <w:rPr>
                <w:rFonts w:ascii="Arial" w:hAnsi="Arial" w:cs="Arial"/>
                <w:sz w:val="24"/>
                <w:szCs w:val="24"/>
              </w:rPr>
              <w:t xml:space="preserve"> enclosed?</w:t>
            </w:r>
          </w:p>
        </w:tc>
        <w:tc>
          <w:tcPr>
            <w:tcW w:w="1312" w:type="dxa"/>
          </w:tcPr>
          <w:p w14:paraId="20339E09" w14:textId="77777777" w:rsidR="004B2171" w:rsidRDefault="004B2171">
            <w:pPr>
              <w:jc w:val="center"/>
              <w:rPr>
                <w:rFonts w:ascii="Arial" w:hAnsi="Arial" w:cs="Arial"/>
                <w:sz w:val="24"/>
                <w:szCs w:val="24"/>
              </w:rPr>
            </w:pPr>
            <w:r>
              <w:rPr>
                <w:rFonts w:ascii="Arial" w:hAnsi="Arial" w:cs="Arial"/>
                <w:sz w:val="24"/>
                <w:szCs w:val="24"/>
              </w:rPr>
              <w:t>Yes</w:t>
            </w:r>
          </w:p>
        </w:tc>
        <w:tc>
          <w:tcPr>
            <w:tcW w:w="1243" w:type="dxa"/>
          </w:tcPr>
          <w:p w14:paraId="77427D15" w14:textId="77777777" w:rsidR="004B2171" w:rsidRDefault="004B2171">
            <w:pPr>
              <w:jc w:val="center"/>
              <w:rPr>
                <w:rFonts w:ascii="Arial" w:hAnsi="Arial" w:cs="Arial"/>
                <w:sz w:val="24"/>
                <w:szCs w:val="24"/>
              </w:rPr>
            </w:pPr>
          </w:p>
        </w:tc>
      </w:tr>
      <w:tr w:rsidR="004B2171" w14:paraId="6BD2EE8D" w14:textId="77777777" w:rsidTr="00F5319C">
        <w:trPr>
          <w:cantSplit/>
        </w:trPr>
        <w:tc>
          <w:tcPr>
            <w:tcW w:w="7727" w:type="dxa"/>
          </w:tcPr>
          <w:p w14:paraId="512DBCC0" w14:textId="77777777" w:rsidR="004B2171" w:rsidRDefault="004B2171">
            <w:pPr>
              <w:rPr>
                <w:rFonts w:ascii="Arial" w:hAnsi="Arial" w:cs="Arial"/>
                <w:sz w:val="24"/>
                <w:szCs w:val="24"/>
              </w:rPr>
            </w:pPr>
            <w:r>
              <w:rPr>
                <w:rFonts w:ascii="Arial" w:hAnsi="Arial" w:cs="Arial"/>
                <w:sz w:val="24"/>
                <w:szCs w:val="24"/>
              </w:rPr>
              <w:t>Date served:</w:t>
            </w:r>
          </w:p>
        </w:tc>
        <w:tc>
          <w:tcPr>
            <w:tcW w:w="2555" w:type="dxa"/>
            <w:gridSpan w:val="2"/>
          </w:tcPr>
          <w:p w14:paraId="62AEED50" w14:textId="74A15D35" w:rsidR="004B2171" w:rsidRPr="00FC2BD9" w:rsidRDefault="00F5319C">
            <w:pPr>
              <w:rPr>
                <w:rFonts w:ascii="Arial" w:hAnsi="Arial" w:cs="Arial"/>
                <w:sz w:val="24"/>
                <w:szCs w:val="24"/>
              </w:rPr>
            </w:pPr>
            <w:r>
              <w:rPr>
                <w:rFonts w:ascii="Arial" w:hAnsi="Arial" w:cs="Arial"/>
                <w:sz w:val="24"/>
                <w:szCs w:val="24"/>
              </w:rPr>
              <w:t>11</w:t>
            </w:r>
            <w:r w:rsidRPr="00F5319C">
              <w:rPr>
                <w:rFonts w:ascii="Arial" w:hAnsi="Arial" w:cs="Arial"/>
                <w:sz w:val="24"/>
                <w:szCs w:val="24"/>
                <w:vertAlign w:val="superscript"/>
              </w:rPr>
              <w:t>th</w:t>
            </w:r>
            <w:r>
              <w:rPr>
                <w:rFonts w:ascii="Arial" w:hAnsi="Arial" w:cs="Arial"/>
                <w:sz w:val="24"/>
                <w:szCs w:val="24"/>
              </w:rPr>
              <w:t xml:space="preserve"> November 2024</w:t>
            </w:r>
          </w:p>
        </w:tc>
      </w:tr>
    </w:tbl>
    <w:p w14:paraId="161684EC" w14:textId="77777777" w:rsidR="004B2171" w:rsidRDefault="004B2171">
      <w:pPr>
        <w:rPr>
          <w:rFonts w:ascii="Arial" w:hAnsi="Arial" w:cs="Arial"/>
          <w:b/>
          <w:bCs/>
          <w:sz w:val="24"/>
          <w:szCs w:val="24"/>
        </w:rPr>
      </w:pPr>
    </w:p>
    <w:p w14:paraId="78F60236"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Proposed Development</w:t>
      </w:r>
    </w:p>
    <w:p w14:paraId="10BFBF77"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14:paraId="36A8BD49" w14:textId="77777777">
        <w:tc>
          <w:tcPr>
            <w:tcW w:w="10316" w:type="dxa"/>
          </w:tcPr>
          <w:p w14:paraId="2720F6CC" w14:textId="77777777" w:rsidR="004B2171" w:rsidRDefault="004B2171">
            <w:pPr>
              <w:rPr>
                <w:rFonts w:ascii="Arial" w:hAnsi="Arial" w:cs="Arial"/>
                <w:sz w:val="24"/>
                <w:szCs w:val="24"/>
              </w:rPr>
            </w:pPr>
            <w:r>
              <w:rPr>
                <w:rFonts w:ascii="Arial" w:hAnsi="Arial" w:cs="Arial"/>
                <w:sz w:val="24"/>
                <w:szCs w:val="24"/>
              </w:rPr>
              <w:t>The proposed site:</w:t>
            </w:r>
          </w:p>
        </w:tc>
      </w:tr>
      <w:tr w:rsidR="004B2171" w14:paraId="6F271314" w14:textId="77777777">
        <w:tc>
          <w:tcPr>
            <w:tcW w:w="10316" w:type="dxa"/>
          </w:tcPr>
          <w:p w14:paraId="4CEDE57E" w14:textId="257757EE" w:rsidR="00FC3A7F" w:rsidRDefault="00FC3A7F" w:rsidP="002E3C6E">
            <w:pPr>
              <w:jc w:val="both"/>
              <w:rPr>
                <w:rFonts w:ascii="Arial" w:hAnsi="Arial" w:cs="Arial"/>
                <w:sz w:val="24"/>
                <w:szCs w:val="24"/>
              </w:rPr>
            </w:pPr>
          </w:p>
          <w:p w14:paraId="1E410E28" w14:textId="77777777" w:rsidR="00C70193" w:rsidRDefault="00C70193" w:rsidP="00C70193">
            <w:pPr>
              <w:jc w:val="both"/>
              <w:rPr>
                <w:rFonts w:ascii="Arial" w:hAnsi="Arial" w:cs="Arial"/>
                <w:b/>
                <w:spacing w:val="-2"/>
                <w:sz w:val="22"/>
                <w:szCs w:val="22"/>
              </w:rPr>
            </w:pPr>
            <w:r>
              <w:rPr>
                <w:rFonts w:ascii="Arial" w:hAnsi="Arial" w:cs="Arial"/>
                <w:b/>
                <w:spacing w:val="-2"/>
                <w:sz w:val="22"/>
                <w:szCs w:val="22"/>
              </w:rPr>
              <w:t xml:space="preserve">FULL PLANNING APPLICATION FOR THE ACCESS TRACK </w:t>
            </w:r>
            <w:r>
              <w:rPr>
                <w:rFonts w:ascii="Arial" w:hAnsi="Arial" w:cs="Arial"/>
                <w:b/>
                <w:spacing w:val="-2"/>
                <w:sz w:val="22"/>
                <w:szCs w:val="22"/>
                <w:u w:val="single"/>
              </w:rPr>
              <w:t>ONLY</w:t>
            </w:r>
            <w:r>
              <w:rPr>
                <w:rFonts w:ascii="Arial" w:hAnsi="Arial" w:cs="Arial"/>
                <w:b/>
                <w:spacing w:val="-2"/>
                <w:sz w:val="22"/>
                <w:szCs w:val="22"/>
              </w:rPr>
              <w:t xml:space="preserve"> ALL THE OTHER EQUIPMENT IS APPROVED UNDER APPLICATION REFERENCE: 2022/0835</w:t>
            </w:r>
          </w:p>
          <w:p w14:paraId="40C8E41B" w14:textId="77777777" w:rsidR="00C70193" w:rsidRDefault="00C70193" w:rsidP="00C70193">
            <w:pPr>
              <w:jc w:val="both"/>
              <w:rPr>
                <w:rFonts w:ascii="Arial" w:hAnsi="Arial" w:cs="Arial"/>
                <w:b/>
                <w:spacing w:val="-2"/>
                <w:sz w:val="22"/>
                <w:szCs w:val="22"/>
              </w:rPr>
            </w:pPr>
          </w:p>
          <w:p w14:paraId="75E3B5E6" w14:textId="77777777" w:rsidR="00C70193" w:rsidRDefault="00C70193" w:rsidP="00C70193">
            <w:pPr>
              <w:jc w:val="both"/>
              <w:rPr>
                <w:rFonts w:ascii="Arial" w:hAnsi="Arial" w:cs="Arial"/>
                <w:b/>
                <w:spacing w:val="-2"/>
                <w:sz w:val="22"/>
                <w:szCs w:val="22"/>
              </w:rPr>
            </w:pPr>
            <w:r>
              <w:rPr>
                <w:rFonts w:ascii="Arial" w:hAnsi="Arial" w:cs="Arial"/>
                <w:b/>
                <w:spacing w:val="-2"/>
                <w:sz w:val="22"/>
                <w:szCs w:val="22"/>
              </w:rPr>
              <w:t>THE NTQ REPLACEMENT APPLICATION FOR PROPOSED 5G (FIFTH GENERATION) EQUIPMENT AT: LAND OFF WOOD STREET, WOMBWELL, BARNSLEY, SOUTH YORKSHIRE, S73 0LH HAS BEEN PREVIOUSLY APPROVED UNDER APPLICATION REFERENCE: 2022/0835</w:t>
            </w:r>
          </w:p>
          <w:p w14:paraId="47BD85C2" w14:textId="77777777" w:rsidR="00FC3A7F" w:rsidRPr="004A230E" w:rsidRDefault="00FC3A7F" w:rsidP="00FC3A7F">
            <w:pPr>
              <w:jc w:val="both"/>
              <w:rPr>
                <w:rFonts w:ascii="Arial" w:hAnsi="Arial" w:cs="Arial"/>
                <w:bCs/>
                <w:color w:val="000000"/>
                <w:spacing w:val="-2"/>
                <w:sz w:val="22"/>
                <w:szCs w:val="22"/>
              </w:rPr>
            </w:pPr>
          </w:p>
          <w:p w14:paraId="4CC137B2" w14:textId="77777777" w:rsidR="00FC3A7F" w:rsidRPr="00FC3A7F" w:rsidRDefault="00FC3A7F" w:rsidP="00FC3A7F">
            <w:pPr>
              <w:spacing w:after="200"/>
              <w:rPr>
                <w:rFonts w:ascii="Arial" w:eastAsia="Calibri" w:hAnsi="Arial" w:cs="Arial"/>
                <w:color w:val="000000"/>
                <w:sz w:val="24"/>
                <w:szCs w:val="24"/>
              </w:rPr>
            </w:pPr>
            <w:r w:rsidRPr="00FC3A7F">
              <w:rPr>
                <w:rFonts w:ascii="Arial" w:eastAsia="Calibri" w:hAnsi="Arial" w:cs="Arial"/>
                <w:color w:val="000000"/>
                <w:sz w:val="24"/>
                <w:szCs w:val="24"/>
              </w:rPr>
              <w:t>It is imperative to consider that this proposal is to replace an existing installation and is not a new additional mast. The need for this new mast stems from MBNL having been issued with an NTQ (Notice to Quit).</w:t>
            </w:r>
          </w:p>
          <w:p w14:paraId="2B8287CC" w14:textId="053329C2" w:rsidR="00FC3A7F" w:rsidRPr="00FC3A7F" w:rsidRDefault="00FC3A7F" w:rsidP="00FC3A7F">
            <w:pPr>
              <w:spacing w:before="40" w:after="40"/>
              <w:rPr>
                <w:rFonts w:ascii="Arial" w:eastAsia="Calibri" w:hAnsi="Arial" w:cs="Arial"/>
                <w:color w:val="000000"/>
                <w:sz w:val="24"/>
                <w:szCs w:val="24"/>
              </w:rPr>
            </w:pPr>
            <w:r w:rsidRPr="006005C0">
              <w:rPr>
                <w:rFonts w:ascii="Arial" w:eastAsia="Calibri" w:hAnsi="Arial" w:cs="Arial"/>
                <w:color w:val="000000"/>
                <w:sz w:val="24"/>
                <w:szCs w:val="24"/>
              </w:rPr>
              <w:t>The NTQ site is 65097 321 Hough Lane (NTL Site). This is an Arqiva tower, who have advised that a formal NTQ will be served as outline planning application REF: 2017/1440 had been approved. The application for redevelopment is for the demolition of existing buildings and redevelopment of site to provide residential development with associated infrastructure, open space and landscape provision.</w:t>
            </w:r>
            <w:r>
              <w:rPr>
                <w:rFonts w:ascii="Arial" w:eastAsia="Calibri" w:hAnsi="Arial" w:cs="Arial"/>
                <w:color w:val="000000"/>
                <w:sz w:val="24"/>
                <w:szCs w:val="24"/>
              </w:rPr>
              <w:t xml:space="preserve"> </w:t>
            </w:r>
            <w:r w:rsidRPr="00FC3A7F">
              <w:rPr>
                <w:rFonts w:ascii="Arial" w:eastAsia="Calibri" w:hAnsi="Arial" w:cs="Arial"/>
                <w:color w:val="000000"/>
                <w:sz w:val="24"/>
                <w:szCs w:val="24"/>
              </w:rPr>
              <w:t>The application for the redevelopment is due to the existing building that houses the current telecommunication infrastructure being demolished. The proposed site is situated on the corner of field just off Hough Lane B6096 which lies on the perimeter of Wombwell town. Wombwell is residential in nature and amenity issues have been carefully considered. As a result, the proposed site is situated whereby the number of residential properties that overlook the site are kept to a minimum. The site has been carefully selected in a position that benefits from some screening effects so as to provide the required new coverage to the area whilst minimising visual intrusion for residential properties. Mature trees to the North, South and West provide shielding from these directions. The existing sites location is captured below in Figure 1, this is to</w:t>
            </w:r>
            <w:r w:rsidR="00FC2BD9">
              <w:rPr>
                <w:rFonts w:ascii="Arial" w:eastAsia="Calibri" w:hAnsi="Arial" w:cs="Arial"/>
                <w:color w:val="000000"/>
                <w:sz w:val="24"/>
                <w:szCs w:val="24"/>
              </w:rPr>
              <w:t xml:space="preserve"> be</w:t>
            </w:r>
            <w:r w:rsidRPr="00FC3A7F">
              <w:rPr>
                <w:rFonts w:ascii="Arial" w:eastAsia="Calibri" w:hAnsi="Arial" w:cs="Arial"/>
                <w:color w:val="000000"/>
                <w:sz w:val="24"/>
                <w:szCs w:val="24"/>
              </w:rPr>
              <w:t xml:space="preserve"> redeveloped into Figure 2. Given this redevelopment clearly a new site is required. </w:t>
            </w:r>
          </w:p>
          <w:p w14:paraId="795E7820" w14:textId="77777777" w:rsidR="00FC2BD9" w:rsidRDefault="00FC2BD9" w:rsidP="00FC3A7F">
            <w:pPr>
              <w:spacing w:before="40" w:after="40"/>
              <w:rPr>
                <w:rFonts w:ascii="Arial" w:eastAsia="Calibri" w:hAnsi="Arial" w:cs="Arial"/>
                <w:color w:val="000000"/>
                <w:sz w:val="24"/>
                <w:szCs w:val="24"/>
              </w:rPr>
            </w:pPr>
          </w:p>
          <w:p w14:paraId="10BD03B9" w14:textId="77777777" w:rsidR="00F5319C" w:rsidRPr="00FC3A7F" w:rsidRDefault="00F5319C" w:rsidP="00FC3A7F">
            <w:pPr>
              <w:spacing w:before="40" w:after="40"/>
              <w:rPr>
                <w:rFonts w:ascii="Arial" w:eastAsia="Calibri" w:hAnsi="Arial" w:cs="Arial"/>
                <w:color w:val="000000"/>
                <w:sz w:val="24"/>
                <w:szCs w:val="24"/>
              </w:rPr>
            </w:pPr>
          </w:p>
          <w:p w14:paraId="2C4236FA" w14:textId="77777777" w:rsidR="00FC3A7F" w:rsidRPr="00FC3A7F" w:rsidRDefault="00FC3A7F" w:rsidP="00FC3A7F">
            <w:pPr>
              <w:spacing w:before="40" w:after="40"/>
              <w:rPr>
                <w:rFonts w:ascii="Arial" w:eastAsia="Calibri" w:hAnsi="Arial" w:cs="Arial"/>
                <w:color w:val="000000"/>
                <w:sz w:val="24"/>
                <w:szCs w:val="24"/>
              </w:rPr>
            </w:pPr>
            <w:r w:rsidRPr="00FC3A7F">
              <w:rPr>
                <w:rFonts w:ascii="Arial" w:eastAsia="Calibri" w:hAnsi="Arial" w:cs="Arial"/>
                <w:color w:val="000000"/>
                <w:sz w:val="24"/>
                <w:szCs w:val="24"/>
              </w:rPr>
              <w:lastRenderedPageBreak/>
              <w:t xml:space="preserve">Figure 1: </w:t>
            </w:r>
          </w:p>
          <w:p w14:paraId="0343DC28" w14:textId="77777777" w:rsidR="00FC3A7F" w:rsidRPr="00FC3A7F" w:rsidRDefault="00FC3A7F" w:rsidP="00FC3A7F">
            <w:pPr>
              <w:spacing w:before="40" w:after="40"/>
              <w:rPr>
                <w:rFonts w:ascii="Arial" w:eastAsia="Calibri" w:hAnsi="Arial" w:cs="Arial"/>
                <w:color w:val="000000"/>
                <w:sz w:val="24"/>
                <w:szCs w:val="24"/>
              </w:rPr>
            </w:pPr>
          </w:p>
          <w:p w14:paraId="5D619B02" w14:textId="77777777" w:rsidR="00FC3A7F" w:rsidRPr="00FC3A7F" w:rsidRDefault="006E3CBA" w:rsidP="00FC3A7F">
            <w:pPr>
              <w:spacing w:before="40" w:after="40"/>
              <w:rPr>
                <w:rFonts w:ascii="Arial" w:eastAsia="Calibri" w:hAnsi="Arial" w:cs="Arial"/>
                <w:color w:val="000000"/>
                <w:sz w:val="24"/>
                <w:szCs w:val="24"/>
              </w:rPr>
            </w:pPr>
            <w:r>
              <w:rPr>
                <w:rFonts w:ascii="Arial" w:eastAsia="Calibri" w:hAnsi="Arial" w:cs="Arial"/>
                <w:color w:val="000000"/>
                <w:sz w:val="24"/>
                <w:szCs w:val="24"/>
              </w:rPr>
              <w:pict w14:anchorId="33968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41.5pt;mso-left-percent:-10001;mso-top-percent:-10001;mso-position-horizontal:absolute;mso-position-horizontal-relative:char;mso-position-vertical:absolute;mso-position-vertical-relative:line;mso-left-percent:-10001;mso-top-percent:-10001">
                  <v:imagedata r:id="rId12" o:title=""/>
                </v:shape>
              </w:pict>
            </w:r>
          </w:p>
          <w:p w14:paraId="04848994" w14:textId="77777777" w:rsidR="00FC3A7F" w:rsidRDefault="00FC3A7F" w:rsidP="00FC3A7F">
            <w:pPr>
              <w:spacing w:before="40" w:after="40"/>
              <w:rPr>
                <w:rFonts w:ascii="Arial" w:eastAsia="Calibri" w:hAnsi="Arial" w:cs="Arial"/>
                <w:color w:val="000000"/>
                <w:sz w:val="24"/>
                <w:szCs w:val="24"/>
              </w:rPr>
            </w:pPr>
          </w:p>
          <w:p w14:paraId="6B9EA1D1" w14:textId="77777777" w:rsidR="00FC3A7F" w:rsidRDefault="00FC3A7F" w:rsidP="00FC3A7F">
            <w:pPr>
              <w:spacing w:before="40" w:after="40"/>
              <w:rPr>
                <w:rFonts w:ascii="Arial" w:eastAsia="Calibri" w:hAnsi="Arial" w:cs="Arial"/>
                <w:color w:val="000000"/>
                <w:sz w:val="24"/>
                <w:szCs w:val="24"/>
              </w:rPr>
            </w:pPr>
            <w:r>
              <w:rPr>
                <w:rFonts w:ascii="Arial" w:eastAsia="Calibri" w:hAnsi="Arial" w:cs="Arial"/>
                <w:color w:val="000000"/>
                <w:sz w:val="24"/>
                <w:szCs w:val="24"/>
              </w:rPr>
              <w:t xml:space="preserve">Figure 2: </w:t>
            </w:r>
          </w:p>
          <w:p w14:paraId="3FB2D1D3" w14:textId="77777777" w:rsidR="00FC3A7F" w:rsidRDefault="00FC3A7F" w:rsidP="00FC3A7F">
            <w:pPr>
              <w:spacing w:before="40" w:after="40"/>
              <w:rPr>
                <w:rFonts w:ascii="Arial" w:eastAsia="Calibri" w:hAnsi="Arial" w:cs="Arial"/>
                <w:color w:val="000000"/>
                <w:sz w:val="24"/>
                <w:szCs w:val="24"/>
              </w:rPr>
            </w:pPr>
          </w:p>
          <w:p w14:paraId="4A287214" w14:textId="77777777" w:rsidR="00FC3A7F" w:rsidRDefault="006E3CBA" w:rsidP="00FC3A7F">
            <w:pPr>
              <w:spacing w:before="40" w:after="40"/>
              <w:rPr>
                <w:rFonts w:ascii="Arial" w:eastAsia="Calibri" w:hAnsi="Arial" w:cs="Arial"/>
                <w:color w:val="000000"/>
                <w:sz w:val="24"/>
                <w:szCs w:val="24"/>
              </w:rPr>
            </w:pPr>
            <w:r>
              <w:rPr>
                <w:rFonts w:ascii="Arial" w:eastAsia="Calibri" w:hAnsi="Arial" w:cs="Arial"/>
                <w:color w:val="000000"/>
                <w:sz w:val="24"/>
                <w:szCs w:val="24"/>
              </w:rPr>
              <w:pict w14:anchorId="309E2FC5">
                <v:shape id="_x0000_i1026" type="#_x0000_t75" style="width:386.25pt;height:223.5pt;mso-left-percent:-10001;mso-top-percent:-10001;mso-position-horizontal:absolute;mso-position-horizontal-relative:char;mso-position-vertical:absolute;mso-position-vertical-relative:line;mso-left-percent:-10001;mso-top-percent:-10001">
                  <v:imagedata r:id="rId13" o:title=""/>
                </v:shape>
              </w:pict>
            </w:r>
          </w:p>
          <w:p w14:paraId="112FAABF" w14:textId="226DA76E" w:rsidR="002E3C6E" w:rsidRPr="00963469" w:rsidRDefault="00FC3A7F" w:rsidP="00963469">
            <w:pPr>
              <w:spacing w:after="200"/>
              <w:rPr>
                <w:rFonts w:ascii="Arial" w:eastAsia="Calibri" w:hAnsi="Arial" w:cs="Arial"/>
                <w:color w:val="000000"/>
                <w:sz w:val="24"/>
                <w:szCs w:val="24"/>
              </w:rPr>
            </w:pPr>
            <w:r w:rsidRPr="00FC3A7F">
              <w:rPr>
                <w:rFonts w:ascii="Arial" w:eastAsia="Calibri" w:hAnsi="Arial" w:cs="Arial"/>
                <w:color w:val="000000"/>
                <w:sz w:val="24"/>
                <w:szCs w:val="24"/>
              </w:rPr>
              <w:t>The proposal is for the installation of a new 22.50m high monopole and associated works that will provide new coverage for EE and for H3G LTE. The proposed new facility will require the installation of a limited number of equipment cabinet housing radio equipment at ground level and in close proximity to the base of the pole.  The cabinet equipment are however, permitted development (without Prior Approval) and thus do not form part of this application. The sharing of base stations between multiple operators is one of the key strategic policy principles contained within the NPPF. H3G and EE and ESN (Emergency Services Network) have a network sharing agreement and thus these installations are fully compliant with the NPPF.  The design of the proposed equipment is considered to be the least visually intrusive option available.</w:t>
            </w:r>
            <w:r w:rsidR="00963469">
              <w:rPr>
                <w:rFonts w:ascii="Arial" w:eastAsia="Calibri" w:hAnsi="Arial" w:cs="Arial"/>
                <w:color w:val="000000"/>
                <w:sz w:val="24"/>
                <w:szCs w:val="24"/>
              </w:rPr>
              <w:t xml:space="preserve"> </w:t>
            </w:r>
            <w:r w:rsidR="002E3C6E" w:rsidRPr="004B6736">
              <w:rPr>
                <w:rFonts w:ascii="Arial" w:hAnsi="Arial" w:cs="Arial"/>
                <w:sz w:val="24"/>
                <w:szCs w:val="24"/>
              </w:rPr>
              <w:t>The need for thi</w:t>
            </w:r>
            <w:r w:rsidR="002E3C6E">
              <w:rPr>
                <w:rFonts w:ascii="Arial" w:hAnsi="Arial" w:cs="Arial"/>
                <w:sz w:val="24"/>
                <w:szCs w:val="24"/>
              </w:rPr>
              <w:t>s new mast stems from MBNL</w:t>
            </w:r>
            <w:r w:rsidR="002E3C6E" w:rsidRPr="004B6736">
              <w:rPr>
                <w:rFonts w:ascii="Arial" w:hAnsi="Arial" w:cs="Arial"/>
                <w:sz w:val="24"/>
                <w:szCs w:val="24"/>
              </w:rPr>
              <w:t xml:space="preserve"> having been issued with an NTQ (Notice to Quit). </w:t>
            </w:r>
            <w:r w:rsidR="002E3C6E" w:rsidRPr="0026292B">
              <w:rPr>
                <w:rFonts w:ascii="Arial" w:eastAsia="Calibri" w:hAnsi="Arial" w:cs="Arial"/>
                <w:sz w:val="24"/>
                <w:szCs w:val="24"/>
              </w:rPr>
              <w:t>The proposed site</w:t>
            </w:r>
            <w:r w:rsidR="002E3C6E">
              <w:rPr>
                <w:rFonts w:ascii="Arial" w:eastAsia="Calibri" w:hAnsi="Arial" w:cs="Arial"/>
                <w:sz w:val="24"/>
                <w:szCs w:val="24"/>
              </w:rPr>
              <w:t xml:space="preserve"> at </w:t>
            </w:r>
            <w:r w:rsidR="002E3C6E" w:rsidRPr="002E3C6E">
              <w:rPr>
                <w:rFonts w:ascii="Arial" w:eastAsia="Calibri" w:hAnsi="Arial" w:cs="Arial"/>
                <w:sz w:val="24"/>
                <w:szCs w:val="24"/>
              </w:rPr>
              <w:t>Land Off Wood Street</w:t>
            </w:r>
            <w:r>
              <w:rPr>
                <w:rFonts w:ascii="Arial" w:eastAsia="Calibri" w:hAnsi="Arial" w:cs="Arial"/>
                <w:sz w:val="24"/>
                <w:szCs w:val="24"/>
              </w:rPr>
              <w:t>.</w:t>
            </w:r>
          </w:p>
          <w:p w14:paraId="4C481F9E" w14:textId="77777777" w:rsidR="00FC3A7F" w:rsidRDefault="00FC3A7F" w:rsidP="00FC3A7F">
            <w:pPr>
              <w:jc w:val="both"/>
              <w:rPr>
                <w:rFonts w:ascii="Arial" w:hAnsi="Arial" w:cs="Arial"/>
                <w:sz w:val="24"/>
                <w:szCs w:val="24"/>
              </w:rPr>
            </w:pPr>
          </w:p>
          <w:p w14:paraId="65F27CF1" w14:textId="77777777" w:rsidR="00F5319C" w:rsidRPr="00FC3A7F" w:rsidRDefault="00F5319C" w:rsidP="00FC3A7F">
            <w:pPr>
              <w:jc w:val="both"/>
              <w:rPr>
                <w:rFonts w:ascii="Arial" w:hAnsi="Arial" w:cs="Arial"/>
                <w:sz w:val="24"/>
                <w:szCs w:val="24"/>
              </w:rPr>
            </w:pPr>
          </w:p>
          <w:p w14:paraId="1F3FDFFD" w14:textId="26336B7E" w:rsidR="002E3C6E" w:rsidRPr="0026292B" w:rsidRDefault="002E3C6E" w:rsidP="00FC3A7F">
            <w:pPr>
              <w:spacing w:after="200"/>
              <w:jc w:val="both"/>
              <w:rPr>
                <w:rFonts w:ascii="Arial" w:eastAsia="Calibri" w:hAnsi="Arial" w:cs="Arial"/>
                <w:color w:val="FF0000"/>
                <w:sz w:val="24"/>
                <w:szCs w:val="24"/>
              </w:rPr>
            </w:pPr>
            <w:r w:rsidRPr="0026292B">
              <w:rPr>
                <w:rFonts w:ascii="Arial" w:eastAsia="Calibri" w:hAnsi="Arial" w:cs="Arial"/>
                <w:sz w:val="24"/>
                <w:szCs w:val="24"/>
              </w:rPr>
              <w:lastRenderedPageBreak/>
              <w:t xml:space="preserve">The proposal is for the installation of a new </w:t>
            </w:r>
            <w:r w:rsidRPr="002E3C6E">
              <w:rPr>
                <w:rFonts w:ascii="Arial" w:eastAsia="Calibri" w:hAnsi="Arial" w:cs="Arial"/>
                <w:sz w:val="24"/>
                <w:szCs w:val="24"/>
              </w:rPr>
              <w:t>25m High FLI Cypress Tree</w:t>
            </w:r>
            <w:r w:rsidRPr="0026292B">
              <w:rPr>
                <w:rFonts w:ascii="Arial" w:eastAsia="Calibri" w:hAnsi="Arial" w:cs="Arial"/>
                <w:sz w:val="24"/>
                <w:szCs w:val="24"/>
              </w:rPr>
              <w:t xml:space="preserve"> that will provide new coverage for EE and has the potential for H3G LTE. The proposed new facility will require the installation of a limited number of equipment cabinet housing radio equipment at ground level and in close proximity to the base of the pole.  The cabinet equipment are however, permitted development (without Prior Approval) and thus do not form part of this application. </w:t>
            </w:r>
          </w:p>
          <w:p w14:paraId="70809FA2" w14:textId="77777777" w:rsidR="002E3C6E" w:rsidRDefault="002E3C6E" w:rsidP="002E3C6E">
            <w:pPr>
              <w:spacing w:after="200"/>
              <w:jc w:val="both"/>
              <w:rPr>
                <w:rFonts w:ascii="Arial" w:eastAsia="Calibri" w:hAnsi="Arial" w:cs="Arial"/>
                <w:sz w:val="24"/>
                <w:szCs w:val="24"/>
              </w:rPr>
            </w:pPr>
            <w:r w:rsidRPr="0026292B">
              <w:rPr>
                <w:rFonts w:ascii="Arial" w:eastAsia="Calibri" w:hAnsi="Arial" w:cs="Arial"/>
                <w:sz w:val="24"/>
                <w:szCs w:val="24"/>
              </w:rPr>
              <w:t xml:space="preserve">The sharing of base stations between multiple operators is one of the key strategic policy principles contained within the NPPF. H3G and EE </w:t>
            </w:r>
            <w:r>
              <w:rPr>
                <w:rFonts w:ascii="Arial" w:eastAsia="Calibri" w:hAnsi="Arial" w:cs="Arial"/>
                <w:sz w:val="24"/>
                <w:szCs w:val="24"/>
              </w:rPr>
              <w:t xml:space="preserve">and ESN (Emergency Services Network) </w:t>
            </w:r>
            <w:r w:rsidRPr="0026292B">
              <w:rPr>
                <w:rFonts w:ascii="Arial" w:eastAsia="Calibri" w:hAnsi="Arial" w:cs="Arial"/>
                <w:sz w:val="24"/>
                <w:szCs w:val="24"/>
              </w:rPr>
              <w:t xml:space="preserve">have a network sharing agreement and thus these installations are fully compliant with the NPPF. </w:t>
            </w:r>
          </w:p>
          <w:p w14:paraId="117908EF" w14:textId="77777777" w:rsidR="002E3C6E" w:rsidRDefault="002E3C6E" w:rsidP="002E3C6E">
            <w:pPr>
              <w:jc w:val="both"/>
              <w:rPr>
                <w:rFonts w:ascii="Arial" w:hAnsi="Arial" w:cs="Arial"/>
                <w:sz w:val="24"/>
                <w:szCs w:val="24"/>
              </w:rPr>
            </w:pPr>
            <w:r>
              <w:rPr>
                <w:rFonts w:ascii="Arial" w:hAnsi="Arial" w:cs="Arial"/>
                <w:sz w:val="24"/>
                <w:szCs w:val="24"/>
              </w:rPr>
              <w:t xml:space="preserve">Central Government attaches great importance to the design of the built environment and outlines this within Section 12 (para. 124) of the National Planning Policy Framework. It states: </w:t>
            </w:r>
          </w:p>
          <w:p w14:paraId="6B586EB2" w14:textId="77777777" w:rsidR="002E3C6E" w:rsidRDefault="002E3C6E" w:rsidP="002E3C6E">
            <w:pPr>
              <w:jc w:val="both"/>
              <w:rPr>
                <w:rFonts w:ascii="Arial" w:hAnsi="Arial" w:cs="Arial"/>
                <w:sz w:val="24"/>
                <w:szCs w:val="24"/>
              </w:rPr>
            </w:pPr>
          </w:p>
          <w:p w14:paraId="3A9B9382" w14:textId="77777777" w:rsidR="002E3C6E" w:rsidRDefault="002E3C6E" w:rsidP="002E3C6E">
            <w:pPr>
              <w:pStyle w:val="Default"/>
            </w:pPr>
            <w:r>
              <w:rPr>
                <w:i/>
              </w:rPr>
              <w:t>“</w:t>
            </w:r>
            <w:r>
              <w:rPr>
                <w:i/>
                <w:sz w:val="23"/>
                <w:szCs w:val="23"/>
              </w:rPr>
              <w:t xml:space="preserve">Good design is a key aspect of sustainable development, creates better places in which to live and work and helps make development acceptable to communities.” </w:t>
            </w:r>
          </w:p>
          <w:p w14:paraId="7D76AAFA" w14:textId="77777777" w:rsidR="002E3C6E" w:rsidRDefault="002E3C6E" w:rsidP="002E3C6E">
            <w:pPr>
              <w:jc w:val="both"/>
              <w:rPr>
                <w:rFonts w:ascii="Arial" w:hAnsi="Arial" w:cs="Arial"/>
                <w:i/>
                <w:sz w:val="24"/>
                <w:szCs w:val="24"/>
              </w:rPr>
            </w:pPr>
          </w:p>
          <w:p w14:paraId="4C8A4755" w14:textId="77777777" w:rsidR="002E3C6E" w:rsidRPr="006A073B" w:rsidRDefault="002E3C6E" w:rsidP="002E3C6E">
            <w:pPr>
              <w:spacing w:after="200"/>
              <w:jc w:val="both"/>
              <w:rPr>
                <w:rFonts w:ascii="Arial" w:eastAsia="Calibri" w:hAnsi="Arial" w:cs="Arial"/>
                <w:sz w:val="24"/>
                <w:szCs w:val="24"/>
              </w:rPr>
            </w:pPr>
            <w:r>
              <w:rPr>
                <w:rFonts w:ascii="Arial" w:hAnsi="Arial" w:cs="Arial"/>
                <w:sz w:val="24"/>
                <w:szCs w:val="24"/>
              </w:rPr>
              <w:t xml:space="preserve">In keeping with the National Planning Policy Framework (NPPF). guidelines of using: “high quality communications” (Section 10), the proposed design has been selected to minimise visual impact upon the street scene by integrating with the existing built environment and </w:t>
            </w:r>
            <w:r w:rsidRPr="0026292B">
              <w:rPr>
                <w:rFonts w:ascii="Arial" w:eastAsia="Calibri" w:hAnsi="Arial" w:cs="Arial"/>
                <w:sz w:val="24"/>
                <w:szCs w:val="24"/>
              </w:rPr>
              <w:t>the existing street furniture, having similar vertical lines and overall appearance to the  street lighting columns that are common feature in the built environment. As stated above the National Planning Policy Framework advocates site sharing, and as such we believe that there are no sequentially preferable locations within the defined site search area.</w:t>
            </w:r>
          </w:p>
          <w:p w14:paraId="6FDF744C" w14:textId="77777777" w:rsidR="002E3C6E" w:rsidRPr="006A073B" w:rsidRDefault="002E3C6E" w:rsidP="002E3C6E">
            <w:pPr>
              <w:jc w:val="both"/>
              <w:rPr>
                <w:rFonts w:ascii="Arial" w:hAnsi="Arial" w:cs="Arial"/>
                <w:sz w:val="24"/>
                <w:szCs w:val="24"/>
              </w:rPr>
            </w:pPr>
            <w:r>
              <w:rPr>
                <w:rFonts w:ascii="Arial" w:hAnsi="Arial" w:cs="Arial"/>
                <w:sz w:val="24"/>
                <w:szCs w:val="24"/>
              </w:rPr>
              <w:t xml:space="preserve">The design of the proposed equipment is considered to be the least visually intrusive option available. </w:t>
            </w:r>
          </w:p>
          <w:p w14:paraId="2920DD6C" w14:textId="77777777" w:rsidR="00B52E25" w:rsidRPr="00CF59D3" w:rsidRDefault="00B52E25" w:rsidP="00B52E25">
            <w:pPr>
              <w:pStyle w:val="BodyText2"/>
              <w:jc w:val="both"/>
              <w:rPr>
                <w:rFonts w:ascii="Arial"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988"/>
              <w:gridCol w:w="1842"/>
              <w:gridCol w:w="5954"/>
            </w:tblGrid>
            <w:tr w:rsidR="00B52E25" w:rsidRPr="00CF59D3" w14:paraId="7198763F" w14:textId="77777777" w:rsidTr="00FC2BD9">
              <w:tc>
                <w:tcPr>
                  <w:tcW w:w="1242" w:type="dxa"/>
                </w:tcPr>
                <w:p w14:paraId="6CDB35E6" w14:textId="77777777" w:rsidR="00B52E25" w:rsidRPr="00CF59D3" w:rsidRDefault="00B52E25" w:rsidP="00B52E25">
                  <w:pPr>
                    <w:jc w:val="both"/>
                    <w:rPr>
                      <w:rFonts w:ascii="Arial" w:hAnsi="Arial" w:cs="Arial"/>
                      <w:sz w:val="24"/>
                      <w:szCs w:val="24"/>
                    </w:rPr>
                  </w:pPr>
                  <w:r w:rsidRPr="00CF59D3">
                    <w:rPr>
                      <w:rFonts w:ascii="Arial" w:hAnsi="Arial" w:cs="Arial"/>
                      <w:sz w:val="24"/>
                      <w:szCs w:val="24"/>
                    </w:rPr>
                    <w:t>Site Ref:</w:t>
                  </w:r>
                </w:p>
              </w:tc>
              <w:tc>
                <w:tcPr>
                  <w:tcW w:w="988" w:type="dxa"/>
                </w:tcPr>
                <w:p w14:paraId="30AFA534" w14:textId="77777777" w:rsidR="00B52E25" w:rsidRPr="00CF59D3" w:rsidRDefault="00B52E25" w:rsidP="00B52E25">
                  <w:pPr>
                    <w:jc w:val="both"/>
                    <w:rPr>
                      <w:rFonts w:ascii="Arial" w:hAnsi="Arial" w:cs="Arial"/>
                      <w:sz w:val="24"/>
                      <w:szCs w:val="24"/>
                    </w:rPr>
                  </w:pPr>
                  <w:r>
                    <w:rPr>
                      <w:rFonts w:ascii="Arial" w:hAnsi="Arial" w:cs="Arial"/>
                      <w:sz w:val="24"/>
                      <w:szCs w:val="24"/>
                    </w:rPr>
                    <w:t>79668</w:t>
                  </w:r>
                </w:p>
              </w:tc>
              <w:tc>
                <w:tcPr>
                  <w:tcW w:w="1842" w:type="dxa"/>
                </w:tcPr>
                <w:p w14:paraId="5D617E0D" w14:textId="77777777" w:rsidR="00B52E25" w:rsidRPr="00CF59D3" w:rsidRDefault="00B52E25" w:rsidP="00B52E25">
                  <w:pPr>
                    <w:jc w:val="both"/>
                    <w:rPr>
                      <w:rFonts w:ascii="Arial" w:hAnsi="Arial" w:cs="Arial"/>
                      <w:sz w:val="24"/>
                      <w:szCs w:val="24"/>
                    </w:rPr>
                  </w:pPr>
                  <w:r w:rsidRPr="00CF59D3">
                    <w:rPr>
                      <w:rFonts w:ascii="Arial" w:hAnsi="Arial" w:cs="Arial"/>
                      <w:sz w:val="24"/>
                      <w:szCs w:val="24"/>
                    </w:rPr>
                    <w:t>Site Address:</w:t>
                  </w:r>
                </w:p>
              </w:tc>
              <w:tc>
                <w:tcPr>
                  <w:tcW w:w="5954" w:type="dxa"/>
                </w:tcPr>
                <w:p w14:paraId="370933D1" w14:textId="77777777" w:rsidR="00B52E25" w:rsidRDefault="00B52E25" w:rsidP="00FC2BD9">
                  <w:pPr>
                    <w:rPr>
                      <w:rFonts w:ascii="Arial" w:hAnsi="Arial" w:cs="Arial"/>
                      <w:sz w:val="24"/>
                      <w:szCs w:val="24"/>
                    </w:rPr>
                  </w:pPr>
                  <w:r>
                    <w:rPr>
                      <w:rFonts w:ascii="Arial" w:hAnsi="Arial" w:cs="Arial"/>
                      <w:sz w:val="24"/>
                      <w:szCs w:val="24"/>
                    </w:rPr>
                    <w:t>Land off Wood Street, Wombwell, Barnsley, S73 0LH</w:t>
                  </w:r>
                </w:p>
                <w:p w14:paraId="002DA17A" w14:textId="461537C4" w:rsidR="00FC2BD9" w:rsidRPr="00CF59D3" w:rsidRDefault="00FC2BD9" w:rsidP="00FC2BD9">
                  <w:pPr>
                    <w:rPr>
                      <w:rFonts w:ascii="Arial" w:hAnsi="Arial" w:cs="Arial"/>
                      <w:sz w:val="24"/>
                      <w:szCs w:val="24"/>
                    </w:rPr>
                  </w:pPr>
                </w:p>
              </w:tc>
            </w:tr>
          </w:tbl>
          <w:p w14:paraId="00FD402F" w14:textId="77777777" w:rsidR="00B52E25" w:rsidRPr="00CF59D3" w:rsidRDefault="00B52E25" w:rsidP="00B52E25">
            <w:pPr>
              <w:jc w:val="both"/>
              <w:rPr>
                <w:rFonts w:ascii="Arial" w:hAnsi="Arial" w:cs="Arial"/>
                <w:sz w:val="24"/>
                <w:szCs w:val="24"/>
              </w:rPr>
            </w:pPr>
            <w:r w:rsidRPr="00CF59D3">
              <w:rPr>
                <w:rFonts w:ascii="Arial" w:hAnsi="Arial" w:cs="Arial"/>
                <w:sz w:val="24"/>
                <w:szCs w:val="24"/>
              </w:rPr>
              <w:tab/>
            </w:r>
            <w:r w:rsidRPr="00CF59D3">
              <w:rPr>
                <w:rFonts w:ascii="Arial" w:hAnsi="Arial" w:cs="Arial"/>
                <w:sz w:val="24"/>
                <w:szCs w:val="24"/>
              </w:rPr>
              <w:tab/>
            </w:r>
          </w:p>
          <w:p w14:paraId="0E93FF27" w14:textId="77777777" w:rsidR="00B52E25" w:rsidRPr="00CF59D3" w:rsidRDefault="00B52E25" w:rsidP="00B52E25">
            <w:pPr>
              <w:pStyle w:val="BodyText2"/>
              <w:jc w:val="both"/>
              <w:rPr>
                <w:rFonts w:ascii="Arial" w:hAnsi="Arial" w:cs="Arial"/>
                <w:sz w:val="24"/>
                <w:szCs w:val="24"/>
              </w:rPr>
            </w:pPr>
            <w:r w:rsidRPr="00CF59D3">
              <w:rPr>
                <w:rFonts w:ascii="Arial" w:hAnsi="Arial" w:cs="Arial"/>
                <w:sz w:val="24"/>
                <w:szCs w:val="24"/>
              </w:rPr>
              <w:t>Local Planning Authority:</w:t>
            </w:r>
            <w:r w:rsidRPr="00CF59D3">
              <w:rPr>
                <w:rFonts w:ascii="Arial" w:hAnsi="Arial" w:cs="Arial"/>
                <w:sz w:val="24"/>
                <w:szCs w:val="24"/>
              </w:rPr>
              <w:tab/>
            </w:r>
            <w:r>
              <w:rPr>
                <w:rFonts w:ascii="Arial" w:hAnsi="Arial" w:cs="Arial"/>
                <w:sz w:val="24"/>
                <w:szCs w:val="24"/>
                <w:lang w:eastAsia="en-US"/>
              </w:rPr>
              <w:t>Barnsley Metropolitan Borough</w:t>
            </w:r>
            <w:r w:rsidRPr="00CF59D3">
              <w:rPr>
                <w:rFonts w:ascii="Arial" w:hAnsi="Arial" w:cs="Arial"/>
                <w:sz w:val="24"/>
                <w:szCs w:val="24"/>
                <w:lang w:eastAsia="en-US"/>
              </w:rPr>
              <w:t xml:space="preserve"> Council</w:t>
            </w:r>
            <w:r>
              <w:rPr>
                <w:rFonts w:ascii="Arial" w:hAnsi="Arial" w:cs="Arial"/>
                <w:sz w:val="24"/>
                <w:szCs w:val="24"/>
                <w:lang w:eastAsia="en-US"/>
              </w:rPr>
              <w:t xml:space="preserve"> </w:t>
            </w:r>
          </w:p>
          <w:p w14:paraId="5EB037DC" w14:textId="77777777" w:rsidR="00B52E25" w:rsidRPr="00CF59D3" w:rsidRDefault="00B52E25" w:rsidP="00B52E25">
            <w:pPr>
              <w:jc w:val="both"/>
              <w:rPr>
                <w:rFonts w:ascii="Arial" w:hAnsi="Arial" w:cs="Arial"/>
                <w:sz w:val="24"/>
                <w:szCs w:val="24"/>
              </w:rPr>
            </w:pPr>
          </w:p>
          <w:p w14:paraId="295BDD36" w14:textId="7715BC0E" w:rsidR="00B52E25" w:rsidRDefault="00B52E25" w:rsidP="00B52E25">
            <w:pPr>
              <w:pStyle w:val="BodyTextIndent"/>
              <w:ind w:left="2880" w:hanging="2880"/>
              <w:jc w:val="both"/>
              <w:rPr>
                <w:rFonts w:ascii="Arial" w:hAnsi="Arial" w:cs="Arial"/>
                <w:sz w:val="24"/>
                <w:szCs w:val="24"/>
              </w:rPr>
            </w:pPr>
            <w:r w:rsidRPr="00CF59D3">
              <w:rPr>
                <w:rFonts w:ascii="Arial" w:hAnsi="Arial" w:cs="Arial"/>
                <w:sz w:val="24"/>
                <w:szCs w:val="24"/>
              </w:rPr>
              <w:t>Development Plan:</w:t>
            </w:r>
            <w:r w:rsidRPr="00CF59D3">
              <w:rPr>
                <w:rFonts w:ascii="Arial" w:hAnsi="Arial" w:cs="Arial"/>
                <w:sz w:val="24"/>
                <w:szCs w:val="24"/>
              </w:rPr>
              <w:tab/>
            </w:r>
            <w:r>
              <w:rPr>
                <w:rFonts w:ascii="Arial" w:hAnsi="Arial" w:cs="Arial"/>
                <w:sz w:val="24"/>
                <w:szCs w:val="24"/>
              </w:rPr>
              <w:t>Barnsley Local</w:t>
            </w:r>
            <w:r w:rsidRPr="008A2E7A">
              <w:rPr>
                <w:rFonts w:ascii="Arial" w:hAnsi="Arial" w:cs="Arial"/>
                <w:sz w:val="24"/>
                <w:szCs w:val="24"/>
              </w:rPr>
              <w:t xml:space="preserve"> Plan </w:t>
            </w:r>
            <w:r>
              <w:rPr>
                <w:rFonts w:ascii="Arial" w:hAnsi="Arial" w:cs="Arial"/>
                <w:sz w:val="24"/>
                <w:szCs w:val="24"/>
              </w:rPr>
              <w:t>(2019)</w:t>
            </w:r>
          </w:p>
          <w:p w14:paraId="17DC4AD7" w14:textId="77777777" w:rsidR="00FC2BD9" w:rsidRPr="00CF59D3" w:rsidRDefault="00FC2BD9" w:rsidP="00B52E25">
            <w:pPr>
              <w:pStyle w:val="BodyTextIndent"/>
              <w:ind w:left="2880" w:hanging="2880"/>
              <w:jc w:val="both"/>
              <w:rPr>
                <w:rFonts w:ascii="Arial" w:hAnsi="Arial" w:cs="Arial"/>
                <w:sz w:val="24"/>
                <w:szCs w:val="24"/>
              </w:rPr>
            </w:pPr>
          </w:p>
          <w:p w14:paraId="44421A2A" w14:textId="77777777" w:rsidR="00B52E25" w:rsidRPr="00CF59D3" w:rsidRDefault="00B52E25" w:rsidP="00B52E25">
            <w:pPr>
              <w:pStyle w:val="BodyTextIndent"/>
              <w:ind w:left="2880" w:hanging="2880"/>
              <w:jc w:val="both"/>
              <w:rPr>
                <w:rFonts w:ascii="Arial" w:hAnsi="Arial" w:cs="Arial"/>
                <w:b/>
                <w:sz w:val="24"/>
                <w:szCs w:val="24"/>
              </w:rPr>
            </w:pPr>
            <w:r w:rsidRPr="00CF59D3">
              <w:rPr>
                <w:rFonts w:ascii="Arial" w:hAnsi="Arial" w:cs="Arial"/>
                <w:sz w:val="24"/>
                <w:szCs w:val="24"/>
              </w:rPr>
              <w:t>Fig.1: LP Plan Extract (Reference Only):</w:t>
            </w:r>
          </w:p>
          <w:p w14:paraId="36F283EB" w14:textId="77777777" w:rsidR="00B52E25" w:rsidRPr="00CF59D3" w:rsidRDefault="00B52E25" w:rsidP="00B52E25">
            <w:pPr>
              <w:tabs>
                <w:tab w:val="left" w:pos="-540"/>
              </w:tabs>
              <w:jc w:val="both"/>
              <w:rPr>
                <w:noProof/>
                <w:lang w:eastAsia="en-GB"/>
              </w:rPr>
            </w:pPr>
          </w:p>
          <w:p w14:paraId="10BB8CDD" w14:textId="77777777" w:rsidR="00B52E25" w:rsidRDefault="006E3CBA" w:rsidP="00B52E25">
            <w:pPr>
              <w:tabs>
                <w:tab w:val="left" w:pos="-540"/>
              </w:tabs>
              <w:jc w:val="both"/>
              <w:rPr>
                <w:noProof/>
                <w:lang w:eastAsia="en-GB"/>
              </w:rPr>
            </w:pPr>
            <w:r>
              <w:rPr>
                <w:noProof/>
                <w:lang w:eastAsia="en-GB"/>
              </w:rPr>
              <w:pict w14:anchorId="0875C55B">
                <v:shape id="_x0000_i1027" type="#_x0000_t75" style="width:325.5pt;height:195.75pt">
                  <v:imagedata r:id="rId14" o:title="79668"/>
                </v:shape>
              </w:pict>
            </w:r>
          </w:p>
          <w:p w14:paraId="0617C07F" w14:textId="77777777" w:rsidR="00B52E25" w:rsidRDefault="00B52E25" w:rsidP="00B52E25">
            <w:pPr>
              <w:tabs>
                <w:tab w:val="left" w:pos="-540"/>
              </w:tabs>
              <w:jc w:val="both"/>
              <w:rPr>
                <w:rFonts w:ascii="Arial" w:hAnsi="Arial" w:cs="Arial"/>
              </w:rPr>
            </w:pPr>
          </w:p>
          <w:p w14:paraId="58DA5E55" w14:textId="77777777" w:rsidR="00F5319C" w:rsidRPr="00CF59D3" w:rsidRDefault="00F5319C" w:rsidP="00B52E25">
            <w:pPr>
              <w:tabs>
                <w:tab w:val="left" w:pos="-540"/>
              </w:tabs>
              <w:jc w:val="both"/>
              <w:rPr>
                <w:rFonts w:ascii="Arial" w:hAnsi="Arial" w:cs="Arial"/>
              </w:rPr>
            </w:pPr>
          </w:p>
          <w:p w14:paraId="5840832E" w14:textId="77777777" w:rsidR="00B52E25" w:rsidRPr="00CF59D3" w:rsidRDefault="00B52E25" w:rsidP="00B52E25">
            <w:pPr>
              <w:jc w:val="both"/>
              <w:rPr>
                <w:rFonts w:ascii="Arial" w:hAnsi="Arial" w:cs="Arial"/>
                <w:sz w:val="24"/>
                <w:szCs w:val="24"/>
              </w:rPr>
            </w:pPr>
            <w:r w:rsidRPr="00CF59D3">
              <w:rPr>
                <w:rFonts w:ascii="Arial" w:hAnsi="Arial" w:cs="Arial"/>
                <w:sz w:val="24"/>
                <w:szCs w:val="24"/>
              </w:rPr>
              <w:lastRenderedPageBreak/>
              <w:t>Site and its surrounds</w:t>
            </w:r>
          </w:p>
          <w:p w14:paraId="3DF55AA5" w14:textId="77777777" w:rsidR="00B52E25" w:rsidRPr="00CF59D3" w:rsidRDefault="00B52E25" w:rsidP="00B52E25">
            <w:pPr>
              <w:jc w:val="both"/>
              <w:rPr>
                <w:rFonts w:ascii="Arial" w:hAnsi="Arial" w:cs="Arial"/>
                <w:sz w:val="24"/>
                <w:szCs w:val="24"/>
              </w:rPr>
            </w:pPr>
          </w:p>
          <w:p w14:paraId="08A34B1B" w14:textId="77777777" w:rsidR="00B52E25" w:rsidRPr="00CF59D3" w:rsidRDefault="00B52E25" w:rsidP="00B52E25">
            <w:pPr>
              <w:jc w:val="both"/>
              <w:rPr>
                <w:rFonts w:ascii="Arial" w:hAnsi="Arial" w:cs="Arial"/>
                <w:b/>
                <w:sz w:val="24"/>
                <w:szCs w:val="24"/>
              </w:rPr>
            </w:pPr>
            <w:r w:rsidRPr="00CF59D3">
              <w:rPr>
                <w:rFonts w:ascii="Arial" w:hAnsi="Arial" w:cs="Arial"/>
                <w:b/>
                <w:sz w:val="24"/>
                <w:szCs w:val="24"/>
              </w:rPr>
              <w:t>Policy Relevant to the Development Site:</w:t>
            </w:r>
          </w:p>
          <w:p w14:paraId="7B84F225" w14:textId="77777777" w:rsidR="00B52E25" w:rsidRPr="00CF59D3" w:rsidRDefault="00B52E25" w:rsidP="00B52E25">
            <w:pPr>
              <w:jc w:val="both"/>
              <w:rPr>
                <w:rFonts w:ascii="Arial" w:hAnsi="Arial" w:cs="Arial"/>
                <w:sz w:val="24"/>
                <w:szCs w:val="24"/>
              </w:rPr>
            </w:pPr>
          </w:p>
          <w:p w14:paraId="364A5D25" w14:textId="77777777" w:rsidR="00B52E25" w:rsidRPr="00CF59D3" w:rsidRDefault="00B52E25" w:rsidP="00B52E25">
            <w:pPr>
              <w:jc w:val="both"/>
              <w:rPr>
                <w:rFonts w:ascii="Arial" w:hAnsi="Arial" w:cs="Arial"/>
                <w:sz w:val="24"/>
                <w:szCs w:val="24"/>
              </w:rPr>
            </w:pPr>
            <w:r w:rsidRPr="00CF59D3">
              <w:rPr>
                <w:rFonts w:ascii="Arial" w:hAnsi="Arial" w:cs="Arial"/>
                <w:sz w:val="24"/>
                <w:szCs w:val="24"/>
              </w:rPr>
              <w:t xml:space="preserve">The site is designated as being </w:t>
            </w:r>
            <w:r>
              <w:rPr>
                <w:rFonts w:ascii="Arial" w:hAnsi="Arial" w:cs="Arial"/>
                <w:sz w:val="24"/>
                <w:szCs w:val="24"/>
              </w:rPr>
              <w:t>beyond</w:t>
            </w:r>
            <w:r w:rsidRPr="00CF59D3">
              <w:rPr>
                <w:rFonts w:ascii="Arial" w:hAnsi="Arial" w:cs="Arial"/>
                <w:sz w:val="24"/>
                <w:szCs w:val="24"/>
              </w:rPr>
              <w:t xml:space="preserve"> the settlement boundary, </w:t>
            </w:r>
            <w:r>
              <w:rPr>
                <w:rFonts w:ascii="Arial" w:hAnsi="Arial" w:cs="Arial"/>
                <w:sz w:val="24"/>
                <w:szCs w:val="24"/>
              </w:rPr>
              <w:t>with</w:t>
            </w:r>
            <w:r w:rsidRPr="00CF59D3">
              <w:rPr>
                <w:rFonts w:ascii="Arial" w:hAnsi="Arial" w:cs="Arial"/>
                <w:sz w:val="24"/>
                <w:szCs w:val="24"/>
              </w:rPr>
              <w:t xml:space="preserve"> urban uses to the north,</w:t>
            </w:r>
            <w:r>
              <w:rPr>
                <w:rFonts w:ascii="Arial" w:hAnsi="Arial" w:cs="Arial"/>
                <w:sz w:val="24"/>
                <w:szCs w:val="24"/>
              </w:rPr>
              <w:t xml:space="preserve"> and rural uses to the </w:t>
            </w:r>
            <w:r w:rsidRPr="00CF59D3">
              <w:rPr>
                <w:rFonts w:ascii="Arial" w:hAnsi="Arial" w:cs="Arial"/>
                <w:sz w:val="24"/>
                <w:szCs w:val="24"/>
              </w:rPr>
              <w:t>east, south, and west.</w:t>
            </w:r>
            <w:r>
              <w:rPr>
                <w:rFonts w:ascii="Arial" w:hAnsi="Arial" w:cs="Arial"/>
                <w:sz w:val="24"/>
                <w:szCs w:val="24"/>
              </w:rPr>
              <w:t xml:space="preserve"> In addition, to the west is a wooded area. The site is in the Green Belt.</w:t>
            </w:r>
            <w:r w:rsidRPr="00CF59D3">
              <w:rPr>
                <w:rFonts w:ascii="Arial" w:hAnsi="Arial" w:cs="Arial"/>
                <w:sz w:val="24"/>
                <w:szCs w:val="24"/>
              </w:rPr>
              <w:t xml:space="preserve"> </w:t>
            </w:r>
            <w:r>
              <w:rPr>
                <w:rFonts w:ascii="Arial" w:hAnsi="Arial" w:cs="Arial"/>
                <w:sz w:val="24"/>
                <w:szCs w:val="24"/>
              </w:rPr>
              <w:t xml:space="preserve">The site </w:t>
            </w:r>
            <w:r w:rsidRPr="00CF59D3">
              <w:rPr>
                <w:rFonts w:ascii="Arial" w:hAnsi="Arial" w:cs="Arial"/>
                <w:sz w:val="24"/>
                <w:szCs w:val="24"/>
              </w:rPr>
              <w:t>designation is</w:t>
            </w:r>
            <w:r>
              <w:rPr>
                <w:rFonts w:ascii="Arial" w:hAnsi="Arial" w:cs="Arial"/>
                <w:sz w:val="24"/>
                <w:szCs w:val="24"/>
              </w:rPr>
              <w:t xml:space="preserve"> </w:t>
            </w:r>
            <w:r w:rsidRPr="00CF59D3">
              <w:rPr>
                <w:rFonts w:ascii="Arial" w:hAnsi="Arial" w:cs="Arial"/>
                <w:sz w:val="24"/>
                <w:szCs w:val="24"/>
              </w:rPr>
              <w:t xml:space="preserve">a material consideration. </w:t>
            </w:r>
          </w:p>
          <w:p w14:paraId="5DE416E7" w14:textId="77777777" w:rsidR="00B52E25" w:rsidRPr="00CF59D3" w:rsidRDefault="00B52E25" w:rsidP="00B52E25">
            <w:pPr>
              <w:jc w:val="both"/>
              <w:rPr>
                <w:rFonts w:ascii="Arial" w:hAnsi="Arial" w:cs="Arial"/>
                <w:sz w:val="24"/>
                <w:szCs w:val="24"/>
              </w:rPr>
            </w:pPr>
          </w:p>
          <w:p w14:paraId="124F7A2E" w14:textId="77777777" w:rsidR="00B52E25" w:rsidRPr="00CF59D3" w:rsidRDefault="00B52E25" w:rsidP="00B52E25">
            <w:pPr>
              <w:jc w:val="both"/>
              <w:rPr>
                <w:rFonts w:ascii="Arial" w:hAnsi="Arial" w:cs="Arial"/>
                <w:sz w:val="24"/>
                <w:szCs w:val="24"/>
              </w:rPr>
            </w:pPr>
            <w:r>
              <w:rPr>
                <w:rFonts w:ascii="Arial" w:hAnsi="Arial" w:cs="Arial"/>
                <w:sz w:val="24"/>
                <w:szCs w:val="24"/>
              </w:rPr>
              <w:t>Barnsley Metropolitan Borough</w:t>
            </w:r>
            <w:r w:rsidRPr="00CF59D3">
              <w:rPr>
                <w:rFonts w:ascii="Arial" w:hAnsi="Arial" w:cs="Arial"/>
                <w:sz w:val="24"/>
                <w:szCs w:val="24"/>
              </w:rPr>
              <w:t xml:space="preserve"> Council </w:t>
            </w:r>
            <w:r>
              <w:rPr>
                <w:rFonts w:ascii="Arial" w:hAnsi="Arial" w:cs="Arial"/>
                <w:sz w:val="24"/>
                <w:szCs w:val="24"/>
              </w:rPr>
              <w:t>does not have</w:t>
            </w:r>
            <w:r w:rsidRPr="00CF59D3">
              <w:rPr>
                <w:rFonts w:ascii="Arial" w:hAnsi="Arial" w:cs="Arial"/>
                <w:sz w:val="24"/>
                <w:szCs w:val="24"/>
              </w:rPr>
              <w:t xml:space="preserve"> a specific telecoms policy. </w:t>
            </w:r>
            <w:r>
              <w:rPr>
                <w:rFonts w:ascii="Arial" w:hAnsi="Arial" w:cs="Arial"/>
                <w:sz w:val="24"/>
                <w:szCs w:val="24"/>
              </w:rPr>
              <w:t xml:space="preserve">Therefore </w:t>
            </w:r>
            <w:r w:rsidRPr="00CF59D3">
              <w:rPr>
                <w:rFonts w:ascii="Arial" w:hAnsi="Arial" w:cs="Arial"/>
                <w:sz w:val="24"/>
                <w:szCs w:val="24"/>
              </w:rPr>
              <w:t>the NPPF is of relevance. The National Planning Policy section of this supporting statement goes into detailed analysis of why this site is in compliance with the NPPF.</w:t>
            </w:r>
          </w:p>
          <w:p w14:paraId="0E0EFD86" w14:textId="77777777" w:rsidR="00B52E25" w:rsidRPr="00CF59D3" w:rsidRDefault="00B52E25" w:rsidP="00B52E25">
            <w:pPr>
              <w:jc w:val="both"/>
              <w:rPr>
                <w:rFonts w:ascii="Arial" w:hAnsi="Arial" w:cs="Arial"/>
                <w:sz w:val="24"/>
                <w:szCs w:val="24"/>
              </w:rPr>
            </w:pPr>
          </w:p>
          <w:p w14:paraId="7020A3BE" w14:textId="77777777" w:rsidR="00B52E25" w:rsidRPr="00CF59D3" w:rsidRDefault="00B52E25" w:rsidP="00B52E25">
            <w:pPr>
              <w:jc w:val="both"/>
              <w:rPr>
                <w:rFonts w:ascii="Arial" w:hAnsi="Arial" w:cs="Arial"/>
                <w:b/>
                <w:sz w:val="24"/>
                <w:szCs w:val="24"/>
              </w:rPr>
            </w:pPr>
            <w:r w:rsidRPr="00CF59D3">
              <w:rPr>
                <w:rFonts w:ascii="Arial" w:hAnsi="Arial" w:cs="Arial"/>
                <w:b/>
                <w:sz w:val="24"/>
                <w:szCs w:val="24"/>
              </w:rPr>
              <w:t>Policy Analysis:</w:t>
            </w:r>
          </w:p>
          <w:p w14:paraId="2F36945B" w14:textId="77777777" w:rsidR="00B52E25" w:rsidRPr="00CF59D3" w:rsidRDefault="00B52E25" w:rsidP="00B52E25">
            <w:pPr>
              <w:jc w:val="both"/>
              <w:rPr>
                <w:rFonts w:ascii="Arial" w:hAnsi="Arial" w:cs="Arial"/>
                <w:sz w:val="24"/>
                <w:szCs w:val="24"/>
              </w:rPr>
            </w:pPr>
          </w:p>
          <w:p w14:paraId="5BE622ED" w14:textId="77777777" w:rsidR="00B52E25" w:rsidRPr="00CF59D3" w:rsidRDefault="00B52E25" w:rsidP="00B52E25">
            <w:pPr>
              <w:jc w:val="both"/>
              <w:rPr>
                <w:rFonts w:ascii="Arial" w:hAnsi="Arial" w:cs="Arial"/>
                <w:sz w:val="24"/>
                <w:szCs w:val="24"/>
              </w:rPr>
            </w:pPr>
            <w:r w:rsidRPr="00CF59D3">
              <w:rPr>
                <w:rFonts w:ascii="Arial" w:hAnsi="Arial" w:cs="Arial"/>
                <w:sz w:val="24"/>
                <w:szCs w:val="24"/>
              </w:rPr>
              <w:t xml:space="preserve">Policy </w:t>
            </w:r>
            <w:r>
              <w:rPr>
                <w:rFonts w:ascii="Arial" w:hAnsi="Arial" w:cs="Arial"/>
                <w:b/>
                <w:sz w:val="24"/>
                <w:szCs w:val="24"/>
              </w:rPr>
              <w:t xml:space="preserve">E6 </w:t>
            </w:r>
            <w:r w:rsidRPr="00CF59D3">
              <w:rPr>
                <w:rFonts w:ascii="Arial" w:hAnsi="Arial" w:cs="Arial"/>
                <w:sz w:val="24"/>
                <w:szCs w:val="24"/>
              </w:rPr>
              <w:t>states:</w:t>
            </w:r>
          </w:p>
          <w:p w14:paraId="26D6BCF5" w14:textId="77777777" w:rsidR="00B52E25" w:rsidRPr="00CF59D3" w:rsidRDefault="00B52E25" w:rsidP="00B52E25">
            <w:pPr>
              <w:jc w:val="both"/>
              <w:rPr>
                <w:rFonts w:ascii="Arial" w:hAnsi="Arial" w:cs="Arial"/>
                <w:sz w:val="24"/>
                <w:szCs w:val="24"/>
              </w:rPr>
            </w:pPr>
          </w:p>
          <w:p w14:paraId="171BDB33" w14:textId="77777777" w:rsidR="00B52E25" w:rsidRPr="008A2E7A" w:rsidRDefault="00B52E25" w:rsidP="00B52E25">
            <w:pPr>
              <w:jc w:val="both"/>
              <w:rPr>
                <w:rFonts w:ascii="Arial" w:hAnsi="Arial" w:cs="Arial"/>
                <w:sz w:val="24"/>
                <w:szCs w:val="24"/>
              </w:rPr>
            </w:pPr>
            <w:r>
              <w:rPr>
                <w:rFonts w:ascii="Arial" w:hAnsi="Arial" w:cs="Arial"/>
                <w:sz w:val="24"/>
                <w:szCs w:val="24"/>
              </w:rPr>
              <w:t>“Rural Economy</w:t>
            </w:r>
          </w:p>
          <w:p w14:paraId="22B4DEFD" w14:textId="77777777" w:rsidR="00B52E25" w:rsidRDefault="00B52E25" w:rsidP="00B52E25">
            <w:pPr>
              <w:jc w:val="both"/>
              <w:rPr>
                <w:rFonts w:ascii="Arial" w:hAnsi="Arial" w:cs="Arial"/>
                <w:sz w:val="24"/>
                <w:szCs w:val="24"/>
              </w:rPr>
            </w:pPr>
          </w:p>
          <w:p w14:paraId="0FDB50E0" w14:textId="77777777" w:rsidR="00B52E25" w:rsidRDefault="00B52E25" w:rsidP="00B52E25">
            <w:pPr>
              <w:jc w:val="both"/>
              <w:rPr>
                <w:rFonts w:ascii="Arial" w:hAnsi="Arial" w:cs="Arial"/>
                <w:sz w:val="24"/>
                <w:szCs w:val="24"/>
              </w:rPr>
            </w:pPr>
            <w:r w:rsidRPr="00A00751">
              <w:rPr>
                <w:rFonts w:ascii="Arial" w:hAnsi="Arial" w:cs="Arial"/>
                <w:sz w:val="24"/>
                <w:szCs w:val="24"/>
              </w:rPr>
              <w:t>Development in rural areas will be expected to:</w:t>
            </w:r>
          </w:p>
          <w:p w14:paraId="6BBA675B" w14:textId="77777777" w:rsidR="00B52E25" w:rsidRPr="00A00751" w:rsidRDefault="00B52E25" w:rsidP="00B52E25">
            <w:pPr>
              <w:jc w:val="both"/>
              <w:rPr>
                <w:rFonts w:ascii="Arial" w:hAnsi="Arial" w:cs="Arial"/>
                <w:sz w:val="24"/>
                <w:szCs w:val="24"/>
              </w:rPr>
            </w:pPr>
          </w:p>
          <w:p w14:paraId="691C00EC" w14:textId="77777777" w:rsidR="00B52E25" w:rsidRDefault="00B52E25" w:rsidP="00B52E25">
            <w:pPr>
              <w:numPr>
                <w:ilvl w:val="0"/>
                <w:numId w:val="12"/>
              </w:numPr>
              <w:ind w:left="0"/>
              <w:jc w:val="both"/>
              <w:rPr>
                <w:rFonts w:ascii="Arial" w:hAnsi="Arial" w:cs="Arial"/>
                <w:sz w:val="24"/>
                <w:szCs w:val="24"/>
              </w:rPr>
            </w:pPr>
            <w:r w:rsidRPr="00A00751">
              <w:rPr>
                <w:rFonts w:ascii="Arial" w:hAnsi="Arial" w:cs="Arial"/>
                <w:sz w:val="24"/>
                <w:szCs w:val="24"/>
              </w:rPr>
              <w:t>Be of a scale proportionate to the size and role of the settlement;</w:t>
            </w:r>
          </w:p>
          <w:p w14:paraId="725C491B" w14:textId="77777777" w:rsidR="00B52E25" w:rsidRDefault="00B52E25" w:rsidP="00B52E25">
            <w:pPr>
              <w:numPr>
                <w:ilvl w:val="0"/>
                <w:numId w:val="12"/>
              </w:numPr>
              <w:ind w:left="0"/>
              <w:jc w:val="both"/>
              <w:rPr>
                <w:rFonts w:ascii="Arial" w:hAnsi="Arial" w:cs="Arial"/>
                <w:sz w:val="24"/>
                <w:szCs w:val="24"/>
              </w:rPr>
            </w:pPr>
            <w:r w:rsidRPr="00A00751">
              <w:rPr>
                <w:rFonts w:ascii="Arial" w:hAnsi="Arial" w:cs="Arial"/>
                <w:sz w:val="24"/>
                <w:szCs w:val="24"/>
              </w:rPr>
              <w:t>Be directly related, where appropriate, to the needs of the settlement;</w:t>
            </w:r>
          </w:p>
          <w:p w14:paraId="596D75D0" w14:textId="77777777" w:rsidR="00B52E25" w:rsidRDefault="00B52E25" w:rsidP="00B52E25">
            <w:pPr>
              <w:numPr>
                <w:ilvl w:val="0"/>
                <w:numId w:val="12"/>
              </w:numPr>
              <w:ind w:left="0"/>
              <w:jc w:val="both"/>
              <w:rPr>
                <w:rFonts w:ascii="Arial" w:hAnsi="Arial" w:cs="Arial"/>
                <w:sz w:val="24"/>
                <w:szCs w:val="24"/>
              </w:rPr>
            </w:pPr>
            <w:r w:rsidRPr="00A00751">
              <w:rPr>
                <w:rFonts w:ascii="Arial" w:hAnsi="Arial" w:cs="Arial"/>
                <w:sz w:val="24"/>
                <w:szCs w:val="24"/>
              </w:rPr>
              <w:t>Not have a harmful impact on the countryside, biodiversity, Green Belt, landscape or local character of the area;</w:t>
            </w:r>
          </w:p>
          <w:p w14:paraId="574D80B5" w14:textId="77777777" w:rsidR="00B52E25" w:rsidRDefault="00B52E25" w:rsidP="00B52E25">
            <w:pPr>
              <w:numPr>
                <w:ilvl w:val="0"/>
                <w:numId w:val="12"/>
              </w:numPr>
              <w:ind w:left="0"/>
              <w:jc w:val="both"/>
              <w:rPr>
                <w:rFonts w:ascii="Arial" w:hAnsi="Arial" w:cs="Arial"/>
                <w:sz w:val="24"/>
                <w:szCs w:val="24"/>
              </w:rPr>
            </w:pPr>
            <w:r w:rsidRPr="00A00751">
              <w:rPr>
                <w:rFonts w:ascii="Arial" w:hAnsi="Arial" w:cs="Arial"/>
                <w:sz w:val="24"/>
                <w:szCs w:val="24"/>
              </w:rPr>
              <w:t>Consider the re-use of existing rural buildings in the first instance; and</w:t>
            </w:r>
          </w:p>
          <w:p w14:paraId="534F78EB" w14:textId="77777777" w:rsidR="00B52E25" w:rsidRDefault="00B52E25" w:rsidP="00B52E25">
            <w:pPr>
              <w:numPr>
                <w:ilvl w:val="0"/>
                <w:numId w:val="12"/>
              </w:numPr>
              <w:ind w:left="0"/>
              <w:jc w:val="both"/>
              <w:rPr>
                <w:rFonts w:ascii="Arial" w:hAnsi="Arial" w:cs="Arial"/>
                <w:sz w:val="24"/>
                <w:szCs w:val="24"/>
              </w:rPr>
            </w:pPr>
            <w:r w:rsidRPr="00A00751">
              <w:rPr>
                <w:rFonts w:ascii="Arial" w:hAnsi="Arial" w:cs="Arial"/>
                <w:sz w:val="24"/>
                <w:szCs w:val="24"/>
              </w:rPr>
              <w:t>Protect the best quality agricultural land, areas of lower quality agricultural land should be used for development in preference to the best and most versatile land.”</w:t>
            </w:r>
            <w:r w:rsidRPr="00A00751">
              <w:rPr>
                <w:rFonts w:ascii="Arial" w:hAnsi="Arial" w:cs="Arial"/>
                <w:sz w:val="24"/>
                <w:szCs w:val="24"/>
              </w:rPr>
              <w:cr/>
            </w:r>
          </w:p>
          <w:p w14:paraId="2ADEAF0E" w14:textId="77777777" w:rsidR="00B52E25" w:rsidRPr="00A00751" w:rsidRDefault="00B52E25" w:rsidP="00B52E25">
            <w:pPr>
              <w:jc w:val="both"/>
              <w:rPr>
                <w:rFonts w:ascii="Arial" w:hAnsi="Arial" w:cs="Arial"/>
                <w:sz w:val="24"/>
                <w:szCs w:val="24"/>
              </w:rPr>
            </w:pPr>
            <w:r>
              <w:rPr>
                <w:rFonts w:ascii="Arial" w:hAnsi="Arial" w:cs="Arial"/>
                <w:sz w:val="24"/>
                <w:szCs w:val="24"/>
              </w:rPr>
              <w:t xml:space="preserve">Policy </w:t>
            </w:r>
            <w:r w:rsidRPr="00A00751">
              <w:rPr>
                <w:rFonts w:ascii="Arial" w:hAnsi="Arial" w:cs="Arial"/>
                <w:b/>
                <w:bCs/>
                <w:sz w:val="24"/>
                <w:szCs w:val="24"/>
              </w:rPr>
              <w:t>GB1</w:t>
            </w:r>
            <w:r>
              <w:rPr>
                <w:rFonts w:ascii="Arial" w:hAnsi="Arial" w:cs="Arial"/>
                <w:sz w:val="24"/>
                <w:szCs w:val="24"/>
              </w:rPr>
              <w:t xml:space="preserve"> </w:t>
            </w:r>
            <w:r w:rsidRPr="00A00751">
              <w:rPr>
                <w:rFonts w:ascii="Arial" w:hAnsi="Arial" w:cs="Arial"/>
                <w:sz w:val="24"/>
                <w:szCs w:val="24"/>
              </w:rPr>
              <w:t>reads:</w:t>
            </w:r>
          </w:p>
          <w:p w14:paraId="3BEE8434" w14:textId="77777777" w:rsidR="00B52E25" w:rsidRDefault="00B52E25" w:rsidP="00B52E25">
            <w:pPr>
              <w:jc w:val="both"/>
              <w:rPr>
                <w:rFonts w:ascii="Arial" w:hAnsi="Arial" w:cs="Arial"/>
                <w:sz w:val="24"/>
                <w:szCs w:val="24"/>
              </w:rPr>
            </w:pPr>
          </w:p>
          <w:p w14:paraId="485289BE" w14:textId="77777777" w:rsidR="00B52E25" w:rsidRDefault="00B52E25" w:rsidP="00B52E25">
            <w:pPr>
              <w:jc w:val="both"/>
              <w:rPr>
                <w:rFonts w:ascii="Arial" w:hAnsi="Arial" w:cs="Arial"/>
                <w:sz w:val="24"/>
                <w:szCs w:val="24"/>
              </w:rPr>
            </w:pPr>
            <w:r>
              <w:rPr>
                <w:rFonts w:ascii="Arial" w:hAnsi="Arial" w:cs="Arial"/>
                <w:sz w:val="24"/>
                <w:szCs w:val="24"/>
              </w:rPr>
              <w:t>“</w:t>
            </w:r>
            <w:r w:rsidRPr="00A00751">
              <w:rPr>
                <w:rFonts w:ascii="Arial" w:hAnsi="Arial" w:cs="Arial"/>
                <w:sz w:val="24"/>
                <w:szCs w:val="24"/>
              </w:rPr>
              <w:t>Protection of Green Belt</w:t>
            </w:r>
          </w:p>
          <w:p w14:paraId="217B2979" w14:textId="77777777" w:rsidR="00B52E25" w:rsidRPr="00A00751" w:rsidRDefault="00B52E25" w:rsidP="00B52E25">
            <w:pPr>
              <w:jc w:val="both"/>
              <w:rPr>
                <w:rFonts w:ascii="Arial" w:hAnsi="Arial" w:cs="Arial"/>
                <w:sz w:val="24"/>
                <w:szCs w:val="24"/>
              </w:rPr>
            </w:pPr>
          </w:p>
          <w:p w14:paraId="0CF2CC92" w14:textId="77777777" w:rsidR="00B52E25" w:rsidRDefault="00B52E25" w:rsidP="00B52E25">
            <w:pPr>
              <w:jc w:val="both"/>
              <w:rPr>
                <w:rFonts w:ascii="Arial" w:hAnsi="Arial" w:cs="Arial"/>
                <w:sz w:val="24"/>
                <w:szCs w:val="24"/>
              </w:rPr>
            </w:pPr>
            <w:r w:rsidRPr="00A00751">
              <w:rPr>
                <w:rFonts w:ascii="Arial" w:hAnsi="Arial" w:cs="Arial"/>
                <w:sz w:val="24"/>
                <w:szCs w:val="24"/>
              </w:rPr>
              <w:t>The general extent of the Green Belt is set out on the Key Diagram. The detailed boundaries</w:t>
            </w:r>
            <w:r>
              <w:rPr>
                <w:rFonts w:ascii="Arial" w:hAnsi="Arial" w:cs="Arial"/>
                <w:sz w:val="24"/>
                <w:szCs w:val="24"/>
              </w:rPr>
              <w:t xml:space="preserve"> </w:t>
            </w:r>
            <w:r w:rsidRPr="00A00751">
              <w:rPr>
                <w:rFonts w:ascii="Arial" w:hAnsi="Arial" w:cs="Arial"/>
                <w:sz w:val="24"/>
                <w:szCs w:val="24"/>
              </w:rPr>
              <w:t>are defined on the Policies Map. Green Belt will be protected from inappropriate development</w:t>
            </w:r>
            <w:r>
              <w:rPr>
                <w:rFonts w:ascii="Arial" w:hAnsi="Arial" w:cs="Arial"/>
                <w:sz w:val="24"/>
                <w:szCs w:val="24"/>
              </w:rPr>
              <w:t xml:space="preserve"> </w:t>
            </w:r>
            <w:r w:rsidRPr="00A00751">
              <w:rPr>
                <w:rFonts w:ascii="Arial" w:hAnsi="Arial" w:cs="Arial"/>
                <w:sz w:val="24"/>
                <w:szCs w:val="24"/>
              </w:rPr>
              <w:t>in accordance with national planning policy.</w:t>
            </w:r>
            <w:r>
              <w:rPr>
                <w:rFonts w:ascii="Arial" w:hAnsi="Arial" w:cs="Arial"/>
                <w:sz w:val="24"/>
                <w:szCs w:val="24"/>
              </w:rPr>
              <w:t>”</w:t>
            </w:r>
          </w:p>
          <w:p w14:paraId="599EA6B3" w14:textId="77777777" w:rsidR="00B52E25" w:rsidRDefault="00B52E25" w:rsidP="00B52E25">
            <w:pPr>
              <w:jc w:val="both"/>
              <w:rPr>
                <w:rFonts w:ascii="Arial" w:hAnsi="Arial" w:cs="Arial"/>
                <w:sz w:val="24"/>
                <w:szCs w:val="24"/>
              </w:rPr>
            </w:pPr>
          </w:p>
          <w:p w14:paraId="366DFA91" w14:textId="77777777" w:rsidR="00B52E25" w:rsidRDefault="00B52E25" w:rsidP="00B52E25">
            <w:pPr>
              <w:jc w:val="both"/>
              <w:rPr>
                <w:rFonts w:ascii="Arial" w:hAnsi="Arial" w:cs="Arial"/>
                <w:sz w:val="24"/>
                <w:szCs w:val="24"/>
              </w:rPr>
            </w:pPr>
            <w:r w:rsidRPr="00A00751">
              <w:rPr>
                <w:rFonts w:ascii="Arial" w:hAnsi="Arial" w:cs="Arial"/>
                <w:sz w:val="24"/>
                <w:szCs w:val="24"/>
              </w:rPr>
              <w:t>In this instance, following receipt of the previous appeal decision</w:t>
            </w:r>
            <w:r>
              <w:rPr>
                <w:rFonts w:ascii="Arial" w:hAnsi="Arial" w:cs="Arial"/>
                <w:sz w:val="24"/>
                <w:szCs w:val="24"/>
              </w:rPr>
              <w:t xml:space="preserve"> to </w:t>
            </w:r>
            <w:r w:rsidRPr="00A00751">
              <w:rPr>
                <w:rFonts w:ascii="Arial" w:hAnsi="Arial" w:cs="Arial"/>
                <w:sz w:val="24"/>
                <w:szCs w:val="24"/>
              </w:rPr>
              <w:t xml:space="preserve">APP/R4408/W/21/3281999 (which was dismissed on </w:t>
            </w:r>
            <w:r>
              <w:rPr>
                <w:rFonts w:ascii="Arial" w:hAnsi="Arial" w:cs="Arial"/>
                <w:sz w:val="24"/>
                <w:szCs w:val="24"/>
              </w:rPr>
              <w:t>grounds of dominance, but not principle), the amended scheme has sought to position the development circa 105m south east of the refused site.</w:t>
            </w:r>
          </w:p>
          <w:p w14:paraId="343268D7" w14:textId="77777777" w:rsidR="00B52E25" w:rsidRDefault="00B52E25" w:rsidP="00B52E25">
            <w:pPr>
              <w:jc w:val="both"/>
              <w:rPr>
                <w:rFonts w:ascii="Arial" w:hAnsi="Arial" w:cs="Arial"/>
                <w:sz w:val="24"/>
                <w:szCs w:val="24"/>
              </w:rPr>
            </w:pPr>
          </w:p>
          <w:p w14:paraId="0CECC39F" w14:textId="77777777" w:rsidR="00B52E25" w:rsidRPr="00A00751" w:rsidRDefault="00B52E25" w:rsidP="00B52E25">
            <w:pPr>
              <w:jc w:val="both"/>
              <w:rPr>
                <w:rFonts w:ascii="Arial" w:hAnsi="Arial" w:cs="Arial"/>
                <w:sz w:val="24"/>
                <w:szCs w:val="24"/>
              </w:rPr>
            </w:pPr>
            <w:r>
              <w:rPr>
                <w:rFonts w:ascii="Arial" w:hAnsi="Arial" w:cs="Arial"/>
                <w:sz w:val="24"/>
                <w:szCs w:val="24"/>
              </w:rPr>
              <w:t>In addition, the redesign of the proposal has sought to utilise a faux tree to assist screening of the mast, as well as visually blend with the adjacent wooded area.</w:t>
            </w:r>
          </w:p>
          <w:p w14:paraId="7219511F" w14:textId="77777777" w:rsidR="00B52E25" w:rsidRDefault="00B52E25" w:rsidP="00B52E25">
            <w:pPr>
              <w:jc w:val="both"/>
              <w:rPr>
                <w:rFonts w:ascii="Arial" w:hAnsi="Arial" w:cs="Arial"/>
                <w:sz w:val="24"/>
                <w:szCs w:val="24"/>
              </w:rPr>
            </w:pPr>
          </w:p>
          <w:p w14:paraId="504A1277" w14:textId="77777777" w:rsidR="00B52E25" w:rsidRDefault="00B52E25" w:rsidP="00B52E25">
            <w:pPr>
              <w:jc w:val="both"/>
              <w:rPr>
                <w:rFonts w:ascii="Arial" w:hAnsi="Arial" w:cs="Arial"/>
                <w:sz w:val="24"/>
                <w:szCs w:val="24"/>
              </w:rPr>
            </w:pPr>
            <w:r>
              <w:rPr>
                <w:rFonts w:ascii="Arial" w:hAnsi="Arial" w:cs="Arial"/>
                <w:sz w:val="24"/>
                <w:szCs w:val="24"/>
              </w:rPr>
              <w:t>To confirm, t</w:t>
            </w:r>
            <w:r w:rsidRPr="00CF59D3">
              <w:rPr>
                <w:rFonts w:ascii="Arial" w:hAnsi="Arial" w:cs="Arial"/>
                <w:sz w:val="24"/>
                <w:szCs w:val="24"/>
              </w:rPr>
              <w:t>he proposed development</w:t>
            </w:r>
            <w:r>
              <w:rPr>
                <w:rFonts w:ascii="Arial" w:hAnsi="Arial" w:cs="Arial"/>
                <w:sz w:val="24"/>
                <w:szCs w:val="24"/>
              </w:rPr>
              <w:t xml:space="preserve"> at this site</w:t>
            </w:r>
            <w:r w:rsidRPr="00CF59D3">
              <w:rPr>
                <w:rFonts w:ascii="Arial" w:hAnsi="Arial" w:cs="Arial"/>
                <w:sz w:val="24"/>
                <w:szCs w:val="24"/>
              </w:rPr>
              <w:t xml:space="preserve"> is required to deliver the requisite level of electronic communication service on a </w:t>
            </w:r>
            <w:r>
              <w:rPr>
                <w:rFonts w:ascii="Arial" w:hAnsi="Arial" w:cs="Arial"/>
                <w:sz w:val="24"/>
                <w:szCs w:val="24"/>
              </w:rPr>
              <w:t xml:space="preserve">single site that is to be adapted </w:t>
            </w:r>
            <w:r w:rsidRPr="00CF59D3">
              <w:rPr>
                <w:rFonts w:ascii="Arial" w:hAnsi="Arial" w:cs="Arial"/>
                <w:sz w:val="24"/>
                <w:szCs w:val="24"/>
              </w:rPr>
              <w:t>to accommodate multiple users (so enable future site sharing opportunities), yet seeks to minimise its visual impact or change to the character of this location</w:t>
            </w:r>
            <w:r>
              <w:rPr>
                <w:rFonts w:ascii="Arial" w:hAnsi="Arial" w:cs="Arial"/>
                <w:sz w:val="24"/>
                <w:szCs w:val="24"/>
              </w:rPr>
              <w:t xml:space="preserve"> (design and visual finish of the installation now being appropriate (having reviewed the opinion of the Inspector to the above listed appeal))</w:t>
            </w:r>
            <w:r w:rsidRPr="00CF59D3">
              <w:rPr>
                <w:rFonts w:ascii="Arial" w:hAnsi="Arial" w:cs="Arial"/>
                <w:sz w:val="24"/>
                <w:szCs w:val="24"/>
              </w:rPr>
              <w:t xml:space="preserve">. The </w:t>
            </w:r>
            <w:r>
              <w:rPr>
                <w:rFonts w:ascii="Arial" w:hAnsi="Arial" w:cs="Arial"/>
                <w:sz w:val="24"/>
                <w:szCs w:val="24"/>
              </w:rPr>
              <w:t>form and design of</w:t>
            </w:r>
            <w:r w:rsidRPr="00CF59D3">
              <w:rPr>
                <w:rFonts w:ascii="Arial" w:hAnsi="Arial" w:cs="Arial"/>
                <w:sz w:val="24"/>
                <w:szCs w:val="24"/>
              </w:rPr>
              <w:t xml:space="preserve"> the </w:t>
            </w:r>
            <w:r>
              <w:rPr>
                <w:rFonts w:ascii="Arial" w:hAnsi="Arial" w:cs="Arial"/>
                <w:sz w:val="24"/>
                <w:szCs w:val="24"/>
              </w:rPr>
              <w:t>proposed</w:t>
            </w:r>
            <w:r w:rsidRPr="00CF59D3">
              <w:rPr>
                <w:rFonts w:ascii="Arial" w:hAnsi="Arial" w:cs="Arial"/>
                <w:sz w:val="24"/>
                <w:szCs w:val="24"/>
              </w:rPr>
              <w:t xml:space="preserve"> configuration would not appear out of context in this location</w:t>
            </w:r>
            <w:r>
              <w:rPr>
                <w:rFonts w:ascii="Arial" w:hAnsi="Arial" w:cs="Arial"/>
                <w:sz w:val="24"/>
                <w:szCs w:val="24"/>
              </w:rPr>
              <w:t xml:space="preserve"> (being a faux tree design)</w:t>
            </w:r>
            <w:r w:rsidRPr="00CF59D3">
              <w:rPr>
                <w:rFonts w:ascii="Arial" w:hAnsi="Arial" w:cs="Arial"/>
                <w:sz w:val="24"/>
                <w:szCs w:val="24"/>
              </w:rPr>
              <w:t>, so according with wider Development Plan policy</w:t>
            </w:r>
            <w:r>
              <w:rPr>
                <w:rFonts w:ascii="Arial" w:hAnsi="Arial" w:cs="Arial"/>
                <w:sz w:val="24"/>
                <w:szCs w:val="24"/>
              </w:rPr>
              <w:t>, and would ensure the integrity, character and setting of the area is fully maintained</w:t>
            </w:r>
            <w:r w:rsidRPr="00CF59D3">
              <w:rPr>
                <w:rFonts w:ascii="Arial" w:hAnsi="Arial" w:cs="Arial"/>
                <w:sz w:val="24"/>
                <w:szCs w:val="24"/>
              </w:rPr>
              <w:t xml:space="preserve">. </w:t>
            </w:r>
          </w:p>
          <w:p w14:paraId="44B330FA" w14:textId="77777777" w:rsidR="00B52E25" w:rsidRDefault="00B52E25" w:rsidP="00B52E25">
            <w:pPr>
              <w:jc w:val="both"/>
              <w:rPr>
                <w:rFonts w:ascii="Arial" w:hAnsi="Arial" w:cs="Arial"/>
                <w:sz w:val="24"/>
                <w:szCs w:val="24"/>
              </w:rPr>
            </w:pPr>
          </w:p>
          <w:p w14:paraId="5BD1192E" w14:textId="77777777" w:rsidR="00F5319C" w:rsidRDefault="00F5319C" w:rsidP="00B52E25">
            <w:pPr>
              <w:jc w:val="both"/>
              <w:rPr>
                <w:rFonts w:ascii="Arial" w:hAnsi="Arial" w:cs="Arial"/>
                <w:sz w:val="24"/>
                <w:szCs w:val="24"/>
              </w:rPr>
            </w:pPr>
          </w:p>
          <w:p w14:paraId="296AC72E" w14:textId="77777777" w:rsidR="00B52E25" w:rsidRDefault="00B52E25" w:rsidP="00B52E25">
            <w:pPr>
              <w:jc w:val="both"/>
              <w:rPr>
                <w:rFonts w:ascii="Arial" w:hAnsi="Arial" w:cs="Arial"/>
                <w:sz w:val="24"/>
                <w:szCs w:val="24"/>
              </w:rPr>
            </w:pPr>
            <w:r w:rsidRPr="00CF59D3">
              <w:rPr>
                <w:rFonts w:ascii="Arial" w:hAnsi="Arial" w:cs="Arial"/>
                <w:sz w:val="24"/>
                <w:szCs w:val="24"/>
              </w:rPr>
              <w:lastRenderedPageBreak/>
              <w:t>The public benefits of a greatly enhanced communications network for businesses, residents and visitors alike in this location would qualify</w:t>
            </w:r>
            <w:r>
              <w:rPr>
                <w:rFonts w:ascii="Arial" w:hAnsi="Arial" w:cs="Arial"/>
                <w:sz w:val="24"/>
                <w:szCs w:val="24"/>
              </w:rPr>
              <w:t xml:space="preserve"> as a substantial benefit with near benign change or impact on amenity or on the character of the area.</w:t>
            </w:r>
          </w:p>
          <w:p w14:paraId="0067F9D2" w14:textId="77777777" w:rsidR="00B52E25" w:rsidRDefault="00B52E25" w:rsidP="00B52E25">
            <w:pPr>
              <w:jc w:val="both"/>
              <w:rPr>
                <w:rFonts w:ascii="Arial" w:hAnsi="Arial" w:cs="Arial"/>
                <w:sz w:val="24"/>
                <w:szCs w:val="24"/>
              </w:rPr>
            </w:pPr>
          </w:p>
          <w:p w14:paraId="6648D728" w14:textId="4202540B" w:rsidR="00B52E25" w:rsidRPr="00CF59D3" w:rsidRDefault="00B52E25" w:rsidP="00B52E25">
            <w:pPr>
              <w:jc w:val="both"/>
              <w:rPr>
                <w:rFonts w:ascii="Arial" w:hAnsi="Arial" w:cs="Arial"/>
                <w:sz w:val="24"/>
                <w:szCs w:val="24"/>
              </w:rPr>
            </w:pPr>
            <w:r>
              <w:rPr>
                <w:rFonts w:ascii="Arial" w:hAnsi="Arial" w:cs="Arial"/>
                <w:sz w:val="24"/>
                <w:szCs w:val="24"/>
              </w:rPr>
              <w:t xml:space="preserve">The enhanced digital service would very much accord with the objectives of the Development Plan policy. </w:t>
            </w:r>
            <w:r w:rsidRPr="00CF59D3">
              <w:rPr>
                <w:rFonts w:ascii="Arial" w:hAnsi="Arial" w:cs="Arial"/>
                <w:sz w:val="24"/>
                <w:szCs w:val="24"/>
              </w:rPr>
              <w:t>The proposal fully accords with the requirements of the NPPF</w:t>
            </w:r>
            <w:r>
              <w:rPr>
                <w:rFonts w:ascii="Arial" w:hAnsi="Arial" w:cs="Arial"/>
                <w:sz w:val="24"/>
                <w:szCs w:val="24"/>
              </w:rPr>
              <w:t>.</w:t>
            </w:r>
          </w:p>
          <w:p w14:paraId="7C449C24" w14:textId="77777777" w:rsidR="004B2171" w:rsidRDefault="004B2171" w:rsidP="00C70193">
            <w:pPr>
              <w:jc w:val="both"/>
              <w:rPr>
                <w:rFonts w:ascii="Arial" w:hAnsi="Arial" w:cs="Arial"/>
                <w:sz w:val="24"/>
                <w:szCs w:val="24"/>
              </w:rPr>
            </w:pPr>
          </w:p>
        </w:tc>
      </w:tr>
    </w:tbl>
    <w:p w14:paraId="4913DCBA"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14:paraId="3364332E" w14:textId="77777777">
        <w:tc>
          <w:tcPr>
            <w:tcW w:w="10316" w:type="dxa"/>
          </w:tcPr>
          <w:p w14:paraId="1A07AC28" w14:textId="77777777" w:rsidR="004B2171" w:rsidRDefault="004B2171">
            <w:pPr>
              <w:rPr>
                <w:rFonts w:ascii="Arial" w:hAnsi="Arial" w:cs="Arial"/>
                <w:sz w:val="24"/>
                <w:szCs w:val="24"/>
              </w:rPr>
            </w:pPr>
            <w:r>
              <w:rPr>
                <w:rFonts w:ascii="Arial" w:hAnsi="Arial" w:cs="Arial"/>
                <w:sz w:val="24"/>
                <w:szCs w:val="24"/>
              </w:rPr>
              <w:t>Enclose map showing the cell centre and adjoining cells:</w:t>
            </w:r>
          </w:p>
        </w:tc>
      </w:tr>
      <w:tr w:rsidR="004B2171" w14:paraId="1E3AB8CB" w14:textId="77777777">
        <w:tc>
          <w:tcPr>
            <w:tcW w:w="10316" w:type="dxa"/>
          </w:tcPr>
          <w:p w14:paraId="260C2B7A" w14:textId="77777777" w:rsidR="004B2171" w:rsidRDefault="004B2171" w:rsidP="005E5DF8">
            <w:pPr>
              <w:rPr>
                <w:rFonts w:ascii="Arial" w:hAnsi="Arial" w:cs="Arial"/>
                <w:sz w:val="24"/>
                <w:szCs w:val="24"/>
              </w:rPr>
            </w:pPr>
          </w:p>
          <w:p w14:paraId="3BECB0E7" w14:textId="77777777" w:rsidR="00A76FEE" w:rsidRDefault="00A76FEE" w:rsidP="005E5DF8">
            <w:pPr>
              <w:rPr>
                <w:rFonts w:ascii="Arial" w:hAnsi="Arial" w:cs="Arial"/>
                <w:sz w:val="24"/>
                <w:szCs w:val="24"/>
              </w:rPr>
            </w:pPr>
            <w:r>
              <w:rPr>
                <w:rFonts w:ascii="Arial" w:hAnsi="Arial" w:cs="Arial"/>
                <w:sz w:val="24"/>
                <w:szCs w:val="24"/>
              </w:rPr>
              <w:t>This can be emailed to the LPA upon request.</w:t>
            </w:r>
          </w:p>
          <w:p w14:paraId="024B4FA2" w14:textId="77777777" w:rsidR="00A76FEE" w:rsidRDefault="00A76FEE" w:rsidP="005E5DF8">
            <w:pPr>
              <w:rPr>
                <w:rFonts w:ascii="Arial" w:hAnsi="Arial" w:cs="Arial"/>
                <w:sz w:val="24"/>
                <w:szCs w:val="24"/>
              </w:rPr>
            </w:pPr>
          </w:p>
        </w:tc>
      </w:tr>
    </w:tbl>
    <w:p w14:paraId="4DD00D67" w14:textId="768624CB"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2867"/>
        <w:gridCol w:w="2094"/>
      </w:tblGrid>
      <w:tr w:rsidR="004B2171" w14:paraId="0D06A590" w14:textId="77777777">
        <w:trPr>
          <w:cantSplit/>
        </w:trPr>
        <w:tc>
          <w:tcPr>
            <w:tcW w:w="10316" w:type="dxa"/>
            <w:gridSpan w:val="3"/>
          </w:tcPr>
          <w:p w14:paraId="419F081A" w14:textId="77777777" w:rsidR="004B2171" w:rsidRDefault="004B2171">
            <w:pPr>
              <w:rPr>
                <w:rFonts w:ascii="Arial" w:hAnsi="Arial" w:cs="Arial"/>
                <w:color w:val="000000"/>
                <w:sz w:val="24"/>
                <w:szCs w:val="24"/>
              </w:rPr>
            </w:pPr>
            <w:r>
              <w:rPr>
                <w:rFonts w:ascii="Arial" w:hAnsi="Arial" w:cs="Arial"/>
                <w:sz w:val="24"/>
                <w:szCs w:val="24"/>
              </w:rPr>
              <w:t xml:space="preserve">Type of Structure </w:t>
            </w:r>
          </w:p>
        </w:tc>
      </w:tr>
      <w:tr w:rsidR="004B2171" w14:paraId="0ACC6CBE" w14:textId="77777777">
        <w:trPr>
          <w:cantSplit/>
        </w:trPr>
        <w:tc>
          <w:tcPr>
            <w:tcW w:w="10316" w:type="dxa"/>
            <w:gridSpan w:val="3"/>
          </w:tcPr>
          <w:p w14:paraId="530A502A" w14:textId="77777777" w:rsidR="004B2171" w:rsidRDefault="004B2171" w:rsidP="002E3C6E">
            <w:pPr>
              <w:jc w:val="both"/>
              <w:rPr>
                <w:rFonts w:ascii="Arial" w:hAnsi="Arial" w:cs="Arial"/>
                <w:sz w:val="24"/>
                <w:szCs w:val="24"/>
              </w:rPr>
            </w:pPr>
            <w:r>
              <w:rPr>
                <w:rFonts w:ascii="Arial" w:hAnsi="Arial" w:cs="Arial"/>
                <w:sz w:val="24"/>
                <w:szCs w:val="24"/>
              </w:rPr>
              <w:t>Description:</w:t>
            </w:r>
          </w:p>
          <w:p w14:paraId="4DB246B4" w14:textId="77777777" w:rsidR="00C354EA" w:rsidRDefault="00C354EA" w:rsidP="002E3C6E">
            <w:pPr>
              <w:jc w:val="both"/>
              <w:rPr>
                <w:rFonts w:ascii="Arial" w:hAnsi="Arial" w:cs="Arial"/>
                <w:sz w:val="24"/>
                <w:szCs w:val="24"/>
              </w:rPr>
            </w:pPr>
          </w:p>
          <w:p w14:paraId="4745F903" w14:textId="77777777" w:rsidR="00C70193" w:rsidRDefault="00C70193" w:rsidP="00C70193">
            <w:pPr>
              <w:jc w:val="both"/>
              <w:rPr>
                <w:rFonts w:ascii="Arial" w:hAnsi="Arial" w:cs="Arial"/>
                <w:b/>
                <w:spacing w:val="-2"/>
                <w:sz w:val="22"/>
                <w:szCs w:val="22"/>
              </w:rPr>
            </w:pPr>
            <w:r>
              <w:rPr>
                <w:rFonts w:ascii="Arial" w:hAnsi="Arial" w:cs="Arial"/>
                <w:b/>
                <w:spacing w:val="-2"/>
                <w:sz w:val="22"/>
                <w:szCs w:val="22"/>
              </w:rPr>
              <w:t xml:space="preserve">FULL PLANNING APPLICATION FOR THE ACCESS TRACK </w:t>
            </w:r>
            <w:r>
              <w:rPr>
                <w:rFonts w:ascii="Arial" w:hAnsi="Arial" w:cs="Arial"/>
                <w:b/>
                <w:spacing w:val="-2"/>
                <w:sz w:val="22"/>
                <w:szCs w:val="22"/>
                <w:u w:val="single"/>
              </w:rPr>
              <w:t>ONLY</w:t>
            </w:r>
            <w:r>
              <w:rPr>
                <w:rFonts w:ascii="Arial" w:hAnsi="Arial" w:cs="Arial"/>
                <w:b/>
                <w:spacing w:val="-2"/>
                <w:sz w:val="22"/>
                <w:szCs w:val="22"/>
              </w:rPr>
              <w:t xml:space="preserve"> ALL THE OTHER EQUIPMENT IS APPROVED UNDER APPLICATION REFERENCE: 2022/0835</w:t>
            </w:r>
          </w:p>
          <w:p w14:paraId="626ECC1E" w14:textId="77777777" w:rsidR="00C70193" w:rsidRDefault="00C70193" w:rsidP="00C70193">
            <w:pPr>
              <w:jc w:val="both"/>
              <w:rPr>
                <w:rFonts w:ascii="Arial" w:hAnsi="Arial" w:cs="Arial"/>
                <w:b/>
                <w:spacing w:val="-2"/>
                <w:sz w:val="22"/>
                <w:szCs w:val="22"/>
              </w:rPr>
            </w:pPr>
          </w:p>
          <w:p w14:paraId="4F99878B" w14:textId="77777777" w:rsidR="00C70193" w:rsidRDefault="00C70193" w:rsidP="00C70193">
            <w:pPr>
              <w:jc w:val="both"/>
              <w:rPr>
                <w:rFonts w:ascii="Arial" w:hAnsi="Arial" w:cs="Arial"/>
                <w:b/>
                <w:spacing w:val="-2"/>
                <w:sz w:val="22"/>
                <w:szCs w:val="22"/>
              </w:rPr>
            </w:pPr>
            <w:r>
              <w:rPr>
                <w:rFonts w:ascii="Arial" w:hAnsi="Arial" w:cs="Arial"/>
                <w:b/>
                <w:spacing w:val="-2"/>
                <w:sz w:val="22"/>
                <w:szCs w:val="22"/>
              </w:rPr>
              <w:t>THE NTQ REPLACEMENT APPLICATION FOR PROPOSED 5G (FIFTH GENERATION) EQUIPMENT AT: LAND OFF WOOD STREET, WOMBWELL, BARNSLEY, SOUTH YORKSHIRE, S73 0LH HAS BEEN PREVIOUSLY APPROVED UNDER APPLICATION REFERENCE: 2022/0835</w:t>
            </w:r>
          </w:p>
          <w:p w14:paraId="4F790B06" w14:textId="77777777" w:rsidR="00C70193" w:rsidRDefault="00C70193" w:rsidP="002E3C6E">
            <w:pPr>
              <w:jc w:val="both"/>
              <w:rPr>
                <w:rFonts w:ascii="Arial" w:hAnsi="Arial" w:cs="Arial"/>
                <w:sz w:val="24"/>
                <w:szCs w:val="24"/>
              </w:rPr>
            </w:pPr>
          </w:p>
          <w:p w14:paraId="6E6D1443" w14:textId="77777777" w:rsidR="00C70193" w:rsidRDefault="00C70193" w:rsidP="002E3C6E">
            <w:pPr>
              <w:jc w:val="both"/>
              <w:rPr>
                <w:rFonts w:ascii="Arial" w:hAnsi="Arial" w:cs="Arial"/>
                <w:sz w:val="24"/>
                <w:szCs w:val="24"/>
              </w:rPr>
            </w:pPr>
          </w:p>
          <w:p w14:paraId="1BB82398" w14:textId="1C8C98CB" w:rsidR="00C70193" w:rsidRDefault="00C70193" w:rsidP="002E3C6E">
            <w:pPr>
              <w:jc w:val="both"/>
              <w:rPr>
                <w:rFonts w:ascii="Arial" w:hAnsi="Arial" w:cs="Arial"/>
                <w:sz w:val="24"/>
                <w:szCs w:val="24"/>
              </w:rPr>
            </w:pPr>
            <w:r>
              <w:rPr>
                <w:rFonts w:ascii="Arial" w:hAnsi="Arial" w:cs="Arial"/>
                <w:sz w:val="24"/>
                <w:szCs w:val="24"/>
              </w:rPr>
              <w:t xml:space="preserve">The equipment below has already been approved </w:t>
            </w:r>
            <w:r w:rsidRPr="00C70193">
              <w:rPr>
                <w:rFonts w:ascii="Arial" w:hAnsi="Arial" w:cs="Arial"/>
                <w:sz w:val="24"/>
                <w:szCs w:val="24"/>
              </w:rPr>
              <w:t>under application reference: 2022/0835</w:t>
            </w:r>
          </w:p>
          <w:p w14:paraId="0DE78776" w14:textId="77777777" w:rsidR="00C70193" w:rsidRDefault="00C70193" w:rsidP="002E3C6E">
            <w:pPr>
              <w:jc w:val="both"/>
              <w:rPr>
                <w:rFonts w:ascii="Arial" w:hAnsi="Arial" w:cs="Arial"/>
                <w:sz w:val="24"/>
                <w:szCs w:val="24"/>
              </w:rPr>
            </w:pPr>
          </w:p>
          <w:p w14:paraId="4B4F535D" w14:textId="1DD448E7" w:rsidR="004B2171" w:rsidRDefault="002E3C6E" w:rsidP="002E3C6E">
            <w:pPr>
              <w:jc w:val="both"/>
              <w:rPr>
                <w:rFonts w:ascii="Arial" w:hAnsi="Arial" w:cs="Arial"/>
                <w:sz w:val="24"/>
                <w:szCs w:val="24"/>
              </w:rPr>
            </w:pPr>
            <w:r w:rsidRPr="002E3C6E">
              <w:rPr>
                <w:rFonts w:ascii="Arial" w:hAnsi="Arial" w:cs="Arial"/>
                <w:sz w:val="24"/>
                <w:szCs w:val="24"/>
              </w:rPr>
              <w:t>TOP OF TOWER +25.00m AGL</w:t>
            </w:r>
          </w:p>
          <w:p w14:paraId="73FD99FC" w14:textId="4A99B2B8" w:rsidR="002E3C6E" w:rsidRDefault="002E3C6E" w:rsidP="002E3C6E">
            <w:pPr>
              <w:jc w:val="both"/>
              <w:rPr>
                <w:rFonts w:ascii="Arial" w:hAnsi="Arial" w:cs="Arial"/>
                <w:sz w:val="24"/>
                <w:szCs w:val="24"/>
              </w:rPr>
            </w:pPr>
            <w:r w:rsidRPr="002E3C6E">
              <w:rPr>
                <w:rFonts w:ascii="Arial" w:hAnsi="Arial" w:cs="Arial"/>
                <w:sz w:val="24"/>
                <w:szCs w:val="24"/>
              </w:rPr>
              <w:t>C/L OF DISHES +24.73m AGL</w:t>
            </w:r>
          </w:p>
          <w:p w14:paraId="056A17BC" w14:textId="3A2D7EC9" w:rsidR="002E3C6E" w:rsidRDefault="002E3C6E" w:rsidP="002E3C6E">
            <w:pPr>
              <w:jc w:val="both"/>
              <w:rPr>
                <w:rFonts w:ascii="Arial" w:hAnsi="Arial" w:cs="Arial"/>
                <w:sz w:val="24"/>
                <w:szCs w:val="24"/>
              </w:rPr>
            </w:pPr>
            <w:r w:rsidRPr="002E3C6E">
              <w:rPr>
                <w:rFonts w:ascii="Arial" w:hAnsi="Arial" w:cs="Arial"/>
                <w:sz w:val="24"/>
                <w:szCs w:val="24"/>
              </w:rPr>
              <w:t>C/L OF ANTENNAS +22.73m AGL</w:t>
            </w:r>
          </w:p>
          <w:p w14:paraId="7E65AAB3" w14:textId="1D529263" w:rsidR="002E3C6E" w:rsidRDefault="002E3C6E" w:rsidP="002E3C6E">
            <w:pPr>
              <w:jc w:val="both"/>
              <w:rPr>
                <w:rFonts w:ascii="Arial" w:hAnsi="Arial" w:cs="Arial"/>
                <w:sz w:val="24"/>
                <w:szCs w:val="24"/>
              </w:rPr>
            </w:pPr>
          </w:p>
          <w:p w14:paraId="03C68F19" w14:textId="6B850B4B" w:rsidR="002E3C6E" w:rsidRDefault="002E3C6E" w:rsidP="002E3C6E">
            <w:pPr>
              <w:jc w:val="both"/>
              <w:rPr>
                <w:rFonts w:ascii="Arial" w:hAnsi="Arial" w:cs="Arial"/>
                <w:sz w:val="24"/>
                <w:szCs w:val="24"/>
              </w:rPr>
            </w:pPr>
            <w:r w:rsidRPr="002E3C6E">
              <w:rPr>
                <w:rFonts w:ascii="Arial" w:hAnsi="Arial" w:cs="Arial"/>
                <w:sz w:val="24"/>
                <w:szCs w:val="24"/>
              </w:rPr>
              <w:t>PROPOSED 25m HIGH FLI CYPRESS TREE ON</w:t>
            </w:r>
            <w:r>
              <w:rPr>
                <w:rFonts w:ascii="Arial" w:hAnsi="Arial" w:cs="Arial"/>
                <w:sz w:val="24"/>
                <w:szCs w:val="24"/>
              </w:rPr>
              <w:t xml:space="preserve"> </w:t>
            </w:r>
            <w:r w:rsidRPr="002E3C6E">
              <w:rPr>
                <w:rFonts w:ascii="Arial" w:hAnsi="Arial" w:cs="Arial"/>
                <w:sz w:val="24"/>
                <w:szCs w:val="24"/>
              </w:rPr>
              <w:t>6.5x6.5x1.2m DEEP CONCRETE BASE WITH 6No.</w:t>
            </w:r>
            <w:r>
              <w:rPr>
                <w:rFonts w:ascii="Arial" w:hAnsi="Arial" w:cs="Arial"/>
                <w:sz w:val="24"/>
                <w:szCs w:val="24"/>
              </w:rPr>
              <w:t xml:space="preserve"> </w:t>
            </w:r>
            <w:r w:rsidRPr="002E3C6E">
              <w:rPr>
                <w:rFonts w:ascii="Arial" w:hAnsi="Arial" w:cs="Arial"/>
                <w:sz w:val="24"/>
                <w:szCs w:val="24"/>
              </w:rPr>
              <w:t>ANTENNA APERTURES AT 0°/120°/240° &amp; 2No.</w:t>
            </w:r>
            <w:r>
              <w:rPr>
                <w:rFonts w:ascii="Arial" w:hAnsi="Arial" w:cs="Arial"/>
                <w:sz w:val="24"/>
                <w:szCs w:val="24"/>
              </w:rPr>
              <w:t xml:space="preserve"> </w:t>
            </w:r>
            <w:r w:rsidRPr="002E3C6E">
              <w:rPr>
                <w:rFonts w:ascii="Arial" w:hAnsi="Arial" w:cs="Arial"/>
                <w:sz w:val="24"/>
                <w:szCs w:val="24"/>
              </w:rPr>
              <w:t xml:space="preserve">600Ø DISHES. MHA'S &amp; </w:t>
            </w:r>
            <w:r>
              <w:rPr>
                <w:rFonts w:ascii="Arial" w:hAnsi="Arial" w:cs="Arial"/>
                <w:sz w:val="24"/>
                <w:szCs w:val="24"/>
              </w:rPr>
              <w:t>A</w:t>
            </w:r>
            <w:r w:rsidRPr="002E3C6E">
              <w:rPr>
                <w:rFonts w:ascii="Arial" w:hAnsi="Arial" w:cs="Arial"/>
                <w:sz w:val="24"/>
                <w:szCs w:val="24"/>
              </w:rPr>
              <w:t>CTIVE ROUTERS TO BE</w:t>
            </w:r>
            <w:r>
              <w:rPr>
                <w:rFonts w:ascii="Arial" w:hAnsi="Arial" w:cs="Arial"/>
                <w:sz w:val="24"/>
                <w:szCs w:val="24"/>
              </w:rPr>
              <w:t xml:space="preserve"> </w:t>
            </w:r>
            <w:r w:rsidRPr="002E3C6E">
              <w:rPr>
                <w:rFonts w:ascii="Arial" w:hAnsi="Arial" w:cs="Arial"/>
                <w:sz w:val="24"/>
                <w:szCs w:val="24"/>
              </w:rPr>
              <w:t>FIXED TO SUPPORT POLES BELOW ANTENNAS</w:t>
            </w:r>
          </w:p>
          <w:p w14:paraId="6A0F2D89" w14:textId="6352D32F" w:rsidR="002E3C6E" w:rsidRDefault="002E3C6E" w:rsidP="002E3C6E">
            <w:pPr>
              <w:jc w:val="both"/>
              <w:rPr>
                <w:rFonts w:ascii="Arial" w:hAnsi="Arial" w:cs="Arial"/>
                <w:sz w:val="24"/>
                <w:szCs w:val="24"/>
              </w:rPr>
            </w:pPr>
          </w:p>
          <w:p w14:paraId="7B7C99EC" w14:textId="6416F728" w:rsidR="002E3C6E" w:rsidRDefault="002E3C6E" w:rsidP="002E3C6E">
            <w:pPr>
              <w:jc w:val="both"/>
              <w:rPr>
                <w:rFonts w:ascii="Arial" w:hAnsi="Arial" w:cs="Arial"/>
                <w:sz w:val="24"/>
                <w:szCs w:val="24"/>
              </w:rPr>
            </w:pPr>
            <w:r w:rsidRPr="002E3C6E">
              <w:rPr>
                <w:rFonts w:ascii="Arial" w:hAnsi="Arial" w:cs="Arial"/>
                <w:sz w:val="24"/>
                <w:szCs w:val="24"/>
              </w:rPr>
              <w:t>PROPOSED 450 WIDE O/H CABLE LADDER &amp;</w:t>
            </w:r>
            <w:r>
              <w:rPr>
                <w:rFonts w:ascii="Arial" w:hAnsi="Arial" w:cs="Arial"/>
                <w:sz w:val="24"/>
                <w:szCs w:val="24"/>
              </w:rPr>
              <w:t xml:space="preserve"> </w:t>
            </w:r>
            <w:r w:rsidRPr="002E3C6E">
              <w:rPr>
                <w:rFonts w:ascii="Arial" w:hAnsi="Arial" w:cs="Arial"/>
                <w:sz w:val="24"/>
                <w:szCs w:val="24"/>
              </w:rPr>
              <w:t>DROPPERS ON 3.0m HIGH SUPPORT POSTS</w:t>
            </w:r>
          </w:p>
          <w:p w14:paraId="60149491" w14:textId="1094731E" w:rsidR="002E54A7" w:rsidRDefault="002E54A7" w:rsidP="002E3C6E">
            <w:pPr>
              <w:jc w:val="both"/>
              <w:rPr>
                <w:rFonts w:ascii="Arial" w:hAnsi="Arial" w:cs="Arial"/>
                <w:sz w:val="24"/>
                <w:szCs w:val="24"/>
              </w:rPr>
            </w:pPr>
          </w:p>
          <w:p w14:paraId="2A1103B7" w14:textId="199604E7" w:rsidR="002E54A7" w:rsidRDefault="002E54A7" w:rsidP="002E54A7">
            <w:pPr>
              <w:jc w:val="both"/>
              <w:rPr>
                <w:rFonts w:ascii="Arial" w:hAnsi="Arial" w:cs="Arial"/>
                <w:sz w:val="24"/>
                <w:szCs w:val="24"/>
              </w:rPr>
            </w:pPr>
            <w:r w:rsidRPr="002E54A7">
              <w:rPr>
                <w:rFonts w:ascii="Arial" w:hAnsi="Arial" w:cs="Arial"/>
                <w:sz w:val="24"/>
                <w:szCs w:val="24"/>
              </w:rPr>
              <w:t>PROPOSED MBNL MK5B LINK A/C</w:t>
            </w:r>
            <w:r>
              <w:rPr>
                <w:rFonts w:ascii="Arial" w:hAnsi="Arial" w:cs="Arial"/>
                <w:sz w:val="24"/>
                <w:szCs w:val="24"/>
              </w:rPr>
              <w:t xml:space="preserve"> </w:t>
            </w:r>
            <w:r w:rsidRPr="002E54A7">
              <w:rPr>
                <w:rFonts w:ascii="Arial" w:hAnsi="Arial" w:cs="Arial"/>
                <w:sz w:val="24"/>
                <w:szCs w:val="24"/>
              </w:rPr>
              <w:t>CABINET ON CONCRETE BASE (BEHIND)</w:t>
            </w:r>
          </w:p>
          <w:p w14:paraId="2B46E0A2" w14:textId="5924665A" w:rsidR="002E54A7" w:rsidRDefault="002E54A7" w:rsidP="002E54A7">
            <w:pPr>
              <w:jc w:val="both"/>
              <w:rPr>
                <w:rFonts w:ascii="Arial" w:hAnsi="Arial" w:cs="Arial"/>
                <w:sz w:val="24"/>
                <w:szCs w:val="24"/>
              </w:rPr>
            </w:pPr>
          </w:p>
          <w:p w14:paraId="6477756E" w14:textId="5DE8759B" w:rsidR="002E54A7" w:rsidRDefault="002E54A7" w:rsidP="002E54A7">
            <w:pPr>
              <w:jc w:val="both"/>
              <w:rPr>
                <w:rFonts w:ascii="Arial" w:hAnsi="Arial" w:cs="Arial"/>
                <w:sz w:val="24"/>
                <w:szCs w:val="24"/>
              </w:rPr>
            </w:pPr>
            <w:r w:rsidRPr="002E54A7">
              <w:rPr>
                <w:rFonts w:ascii="Arial" w:hAnsi="Arial" w:cs="Arial"/>
                <w:sz w:val="24"/>
                <w:szCs w:val="24"/>
              </w:rPr>
              <w:t>PROPOSED MBNL FURO CABINET</w:t>
            </w:r>
            <w:r>
              <w:rPr>
                <w:rFonts w:ascii="Arial" w:hAnsi="Arial" w:cs="Arial"/>
                <w:sz w:val="24"/>
                <w:szCs w:val="24"/>
              </w:rPr>
              <w:t xml:space="preserve"> </w:t>
            </w:r>
            <w:r w:rsidRPr="002E54A7">
              <w:rPr>
                <w:rFonts w:ascii="Arial" w:hAnsi="Arial" w:cs="Arial"/>
                <w:sz w:val="24"/>
                <w:szCs w:val="24"/>
              </w:rPr>
              <w:t>ON CONCRETE BASE (BEHIND)</w:t>
            </w:r>
          </w:p>
          <w:p w14:paraId="39F4AEA0" w14:textId="7ADBF881" w:rsidR="002E54A7" w:rsidRDefault="002E54A7" w:rsidP="002E54A7">
            <w:pPr>
              <w:jc w:val="both"/>
              <w:rPr>
                <w:rFonts w:ascii="Arial" w:hAnsi="Arial" w:cs="Arial"/>
                <w:sz w:val="24"/>
                <w:szCs w:val="24"/>
              </w:rPr>
            </w:pPr>
          </w:p>
          <w:p w14:paraId="63D95889" w14:textId="19F44043" w:rsidR="002E54A7" w:rsidRDefault="002E54A7" w:rsidP="002E54A7">
            <w:pPr>
              <w:jc w:val="both"/>
              <w:rPr>
                <w:rFonts w:ascii="Arial" w:hAnsi="Arial" w:cs="Arial"/>
                <w:sz w:val="24"/>
                <w:szCs w:val="24"/>
              </w:rPr>
            </w:pPr>
            <w:r w:rsidRPr="002E54A7">
              <w:rPr>
                <w:rFonts w:ascii="Arial" w:hAnsi="Arial" w:cs="Arial"/>
                <w:sz w:val="24"/>
                <w:szCs w:val="24"/>
              </w:rPr>
              <w:t>PROPOSED EE 3No. UNILATERAL</w:t>
            </w:r>
            <w:r>
              <w:rPr>
                <w:rFonts w:ascii="Arial" w:hAnsi="Arial" w:cs="Arial"/>
                <w:sz w:val="24"/>
                <w:szCs w:val="24"/>
              </w:rPr>
              <w:t xml:space="preserve"> </w:t>
            </w:r>
            <w:r w:rsidRPr="002E54A7">
              <w:rPr>
                <w:rFonts w:ascii="Arial" w:hAnsi="Arial" w:cs="Arial"/>
                <w:sz w:val="24"/>
                <w:szCs w:val="24"/>
              </w:rPr>
              <w:t>CABINETS ON CONCRETE BASE</w:t>
            </w:r>
          </w:p>
          <w:p w14:paraId="4A520622" w14:textId="47C21E3E" w:rsidR="002E54A7" w:rsidRDefault="002E54A7" w:rsidP="002E54A7">
            <w:pPr>
              <w:jc w:val="both"/>
              <w:rPr>
                <w:rFonts w:ascii="Arial" w:hAnsi="Arial" w:cs="Arial"/>
                <w:sz w:val="24"/>
                <w:szCs w:val="24"/>
              </w:rPr>
            </w:pPr>
          </w:p>
          <w:p w14:paraId="7D0F0CD5" w14:textId="0FA80AC4" w:rsidR="002E54A7" w:rsidRDefault="002E54A7" w:rsidP="002E54A7">
            <w:pPr>
              <w:jc w:val="both"/>
              <w:rPr>
                <w:rFonts w:ascii="Arial" w:hAnsi="Arial" w:cs="Arial"/>
                <w:sz w:val="24"/>
                <w:szCs w:val="24"/>
              </w:rPr>
            </w:pPr>
            <w:r w:rsidRPr="002E54A7">
              <w:rPr>
                <w:rFonts w:ascii="Arial" w:hAnsi="Arial" w:cs="Arial"/>
                <w:sz w:val="24"/>
                <w:szCs w:val="24"/>
              </w:rPr>
              <w:t>PROPOSED H3G 2No. UNILATERAL</w:t>
            </w:r>
            <w:r>
              <w:rPr>
                <w:rFonts w:ascii="Arial" w:hAnsi="Arial" w:cs="Arial"/>
                <w:sz w:val="24"/>
                <w:szCs w:val="24"/>
              </w:rPr>
              <w:t xml:space="preserve"> </w:t>
            </w:r>
            <w:r w:rsidRPr="002E54A7">
              <w:rPr>
                <w:rFonts w:ascii="Arial" w:hAnsi="Arial" w:cs="Arial"/>
                <w:sz w:val="24"/>
                <w:szCs w:val="24"/>
              </w:rPr>
              <w:t>CABINETS ON CONCRETE BASE</w:t>
            </w:r>
          </w:p>
          <w:p w14:paraId="3CB1BC06" w14:textId="0986FC36" w:rsidR="002E54A7" w:rsidRDefault="002E54A7" w:rsidP="002E54A7">
            <w:pPr>
              <w:jc w:val="both"/>
              <w:rPr>
                <w:rFonts w:ascii="Arial" w:hAnsi="Arial" w:cs="Arial"/>
                <w:sz w:val="24"/>
                <w:szCs w:val="24"/>
              </w:rPr>
            </w:pPr>
          </w:p>
          <w:p w14:paraId="1A8668C7" w14:textId="3DF8370F" w:rsidR="002E54A7" w:rsidRDefault="002E54A7" w:rsidP="002E54A7">
            <w:pPr>
              <w:jc w:val="both"/>
              <w:rPr>
                <w:rFonts w:ascii="Arial" w:hAnsi="Arial" w:cs="Arial"/>
                <w:sz w:val="24"/>
                <w:szCs w:val="24"/>
              </w:rPr>
            </w:pPr>
            <w:r w:rsidRPr="002E54A7">
              <w:rPr>
                <w:rFonts w:ascii="Arial" w:hAnsi="Arial" w:cs="Arial"/>
                <w:sz w:val="24"/>
                <w:szCs w:val="24"/>
              </w:rPr>
              <w:t>PROPOSED 2.4m HIGH MESH PANEL FENCE</w:t>
            </w:r>
            <w:r>
              <w:rPr>
                <w:rFonts w:ascii="Arial" w:hAnsi="Arial" w:cs="Arial"/>
                <w:sz w:val="24"/>
                <w:szCs w:val="24"/>
              </w:rPr>
              <w:t xml:space="preserve"> </w:t>
            </w:r>
            <w:r w:rsidRPr="002E54A7">
              <w:rPr>
                <w:rFonts w:ascii="Arial" w:hAnsi="Arial" w:cs="Arial"/>
                <w:sz w:val="24"/>
                <w:szCs w:val="24"/>
              </w:rPr>
              <w:t>(CLEARVU 44) TOPPED WITH RAZOR WIRE COIL</w:t>
            </w:r>
            <w:r>
              <w:rPr>
                <w:rFonts w:ascii="Arial" w:hAnsi="Arial" w:cs="Arial"/>
                <w:sz w:val="24"/>
                <w:szCs w:val="24"/>
              </w:rPr>
              <w:t xml:space="preserve"> </w:t>
            </w:r>
            <w:r w:rsidRPr="002E54A7">
              <w:rPr>
                <w:rFonts w:ascii="Arial" w:hAnsi="Arial" w:cs="Arial"/>
                <w:sz w:val="24"/>
                <w:szCs w:val="24"/>
              </w:rPr>
              <w:t>(O/A = 3.1m) C/W 3m WIDE DOUBLE GATES</w:t>
            </w:r>
          </w:p>
          <w:p w14:paraId="766507FF" w14:textId="1CF0C1C4" w:rsidR="002E54A7" w:rsidRDefault="002E54A7" w:rsidP="002E54A7">
            <w:pPr>
              <w:jc w:val="both"/>
              <w:rPr>
                <w:rFonts w:ascii="Arial" w:hAnsi="Arial" w:cs="Arial"/>
                <w:sz w:val="24"/>
                <w:szCs w:val="24"/>
              </w:rPr>
            </w:pPr>
          </w:p>
          <w:p w14:paraId="5B46470E" w14:textId="27AE2016" w:rsidR="002E54A7" w:rsidRDefault="002E54A7" w:rsidP="002E54A7">
            <w:pPr>
              <w:jc w:val="both"/>
              <w:rPr>
                <w:rFonts w:ascii="Arial" w:hAnsi="Arial" w:cs="Arial"/>
                <w:sz w:val="24"/>
                <w:szCs w:val="24"/>
              </w:rPr>
            </w:pPr>
            <w:r w:rsidRPr="002E54A7">
              <w:rPr>
                <w:rFonts w:ascii="Arial" w:hAnsi="Arial" w:cs="Arial"/>
                <w:sz w:val="24"/>
                <w:szCs w:val="24"/>
              </w:rPr>
              <w:t>PROPOSED 24No. RRU'S, 8No. BOB'S &amp; 18No. PASSIVE</w:t>
            </w:r>
            <w:r>
              <w:rPr>
                <w:rFonts w:ascii="Arial" w:hAnsi="Arial" w:cs="Arial"/>
                <w:sz w:val="24"/>
                <w:szCs w:val="24"/>
              </w:rPr>
              <w:t xml:space="preserve"> </w:t>
            </w:r>
            <w:r w:rsidRPr="002E54A7">
              <w:rPr>
                <w:rFonts w:ascii="Arial" w:hAnsi="Arial" w:cs="Arial"/>
                <w:sz w:val="24"/>
                <w:szCs w:val="24"/>
              </w:rPr>
              <w:t>ROUTERS FIXED TO REAR OF GANTRY POLES</w:t>
            </w:r>
          </w:p>
          <w:p w14:paraId="3D3DE6CF" w14:textId="77777777" w:rsidR="00A76FEE" w:rsidRDefault="00A76FEE" w:rsidP="002E3C6E">
            <w:pPr>
              <w:jc w:val="both"/>
              <w:rPr>
                <w:rFonts w:ascii="Arial" w:hAnsi="Arial" w:cs="Arial"/>
                <w:sz w:val="24"/>
                <w:szCs w:val="24"/>
              </w:rPr>
            </w:pPr>
          </w:p>
        </w:tc>
      </w:tr>
      <w:tr w:rsidR="004B2171" w14:paraId="1032E42A" w14:textId="77777777">
        <w:trPr>
          <w:cantSplit/>
        </w:trPr>
        <w:tc>
          <w:tcPr>
            <w:tcW w:w="10316" w:type="dxa"/>
            <w:gridSpan w:val="3"/>
          </w:tcPr>
          <w:p w14:paraId="5F746AD2" w14:textId="6A9A5127" w:rsidR="004B2171" w:rsidRDefault="00BF6F8B">
            <w:pPr>
              <w:rPr>
                <w:rFonts w:ascii="Arial" w:hAnsi="Arial" w:cs="Arial"/>
                <w:sz w:val="24"/>
                <w:szCs w:val="24"/>
              </w:rPr>
            </w:pPr>
            <w:r>
              <w:rPr>
                <w:rFonts w:ascii="Arial" w:hAnsi="Arial" w:cs="Arial"/>
                <w:sz w:val="24"/>
                <w:szCs w:val="24"/>
              </w:rPr>
              <w:t xml:space="preserve">Overall Height:  </w:t>
            </w:r>
            <w:r w:rsidR="002E54A7">
              <w:rPr>
                <w:rFonts w:ascii="Arial" w:hAnsi="Arial" w:cs="Arial"/>
                <w:sz w:val="24"/>
                <w:szCs w:val="24"/>
              </w:rPr>
              <w:t>25</w:t>
            </w:r>
            <w:r w:rsidR="00C5300A">
              <w:rPr>
                <w:rFonts w:ascii="Arial" w:hAnsi="Arial" w:cs="Arial"/>
                <w:sz w:val="24"/>
                <w:szCs w:val="24"/>
              </w:rPr>
              <w:t>m</w:t>
            </w:r>
            <w:r w:rsidR="00EB76F3">
              <w:rPr>
                <w:rFonts w:ascii="Arial" w:hAnsi="Arial" w:cs="Arial"/>
                <w:sz w:val="24"/>
                <w:szCs w:val="24"/>
              </w:rPr>
              <w:t xml:space="preserve"> AGL</w:t>
            </w:r>
          </w:p>
        </w:tc>
      </w:tr>
      <w:tr w:rsidR="004B2171" w14:paraId="01E333A4" w14:textId="77777777">
        <w:tc>
          <w:tcPr>
            <w:tcW w:w="8222" w:type="dxa"/>
            <w:gridSpan w:val="2"/>
          </w:tcPr>
          <w:p w14:paraId="0B67EBFD" w14:textId="77777777" w:rsidR="004B2171" w:rsidRDefault="004B2171">
            <w:pPr>
              <w:rPr>
                <w:rFonts w:ascii="Arial" w:hAnsi="Arial" w:cs="Arial"/>
                <w:color w:val="000000"/>
                <w:sz w:val="24"/>
                <w:szCs w:val="24"/>
              </w:rPr>
            </w:pPr>
            <w:r>
              <w:rPr>
                <w:rFonts w:ascii="Arial" w:hAnsi="Arial" w:cs="Arial"/>
                <w:sz w:val="24"/>
                <w:szCs w:val="24"/>
              </w:rPr>
              <w:t xml:space="preserve">Height of existing building </w:t>
            </w:r>
          </w:p>
        </w:tc>
        <w:tc>
          <w:tcPr>
            <w:tcW w:w="2094" w:type="dxa"/>
          </w:tcPr>
          <w:p w14:paraId="2CD4FC63" w14:textId="77777777" w:rsidR="004B2171" w:rsidRDefault="00C5300A" w:rsidP="00EB76F3">
            <w:pPr>
              <w:rPr>
                <w:rFonts w:ascii="Arial" w:hAnsi="Arial" w:cs="Arial"/>
                <w:sz w:val="24"/>
                <w:szCs w:val="24"/>
              </w:rPr>
            </w:pPr>
            <w:r>
              <w:rPr>
                <w:rFonts w:ascii="Arial" w:hAnsi="Arial" w:cs="Arial"/>
                <w:sz w:val="24"/>
                <w:szCs w:val="24"/>
              </w:rPr>
              <w:t>N/A</w:t>
            </w:r>
          </w:p>
        </w:tc>
      </w:tr>
      <w:tr w:rsidR="004B2171" w14:paraId="451C8189" w14:textId="77777777">
        <w:trPr>
          <w:cantSplit/>
        </w:trPr>
        <w:tc>
          <w:tcPr>
            <w:tcW w:w="10316" w:type="dxa"/>
            <w:gridSpan w:val="3"/>
          </w:tcPr>
          <w:p w14:paraId="0440CD9C" w14:textId="77777777" w:rsidR="004B2171" w:rsidRDefault="004B2171">
            <w:pPr>
              <w:rPr>
                <w:rFonts w:ascii="Arial" w:hAnsi="Arial" w:cs="Arial"/>
                <w:sz w:val="24"/>
                <w:szCs w:val="24"/>
              </w:rPr>
            </w:pPr>
            <w:r>
              <w:rPr>
                <w:rFonts w:ascii="Arial" w:hAnsi="Arial" w:cs="Arial"/>
                <w:sz w:val="24"/>
                <w:szCs w:val="24"/>
              </w:rPr>
              <w:lastRenderedPageBreak/>
              <w:t>Equipment Housing:</w:t>
            </w:r>
          </w:p>
        </w:tc>
      </w:tr>
      <w:tr w:rsidR="004B2171" w14:paraId="4DC6393C" w14:textId="77777777">
        <w:tc>
          <w:tcPr>
            <w:tcW w:w="8222" w:type="dxa"/>
            <w:gridSpan w:val="2"/>
          </w:tcPr>
          <w:p w14:paraId="71A24783" w14:textId="77777777" w:rsidR="004B2171" w:rsidRDefault="004B2171">
            <w:pPr>
              <w:rPr>
                <w:rFonts w:ascii="Arial" w:hAnsi="Arial" w:cs="Arial"/>
                <w:sz w:val="24"/>
                <w:szCs w:val="24"/>
              </w:rPr>
            </w:pPr>
            <w:r>
              <w:rPr>
                <w:rFonts w:ascii="Arial" w:hAnsi="Arial" w:cs="Arial"/>
                <w:sz w:val="24"/>
                <w:szCs w:val="24"/>
              </w:rPr>
              <w:t>Length:</w:t>
            </w:r>
          </w:p>
        </w:tc>
        <w:tc>
          <w:tcPr>
            <w:tcW w:w="2094" w:type="dxa"/>
          </w:tcPr>
          <w:p w14:paraId="799E6CF0" w14:textId="77777777" w:rsidR="004B2171" w:rsidRPr="001A48BC" w:rsidRDefault="004B2171">
            <w:pPr>
              <w:rPr>
                <w:rFonts w:ascii="Arial" w:hAnsi="Arial" w:cs="Arial"/>
                <w:sz w:val="24"/>
                <w:szCs w:val="24"/>
              </w:rPr>
            </w:pPr>
          </w:p>
        </w:tc>
      </w:tr>
      <w:tr w:rsidR="004B2171" w14:paraId="2E253643" w14:textId="77777777">
        <w:tc>
          <w:tcPr>
            <w:tcW w:w="8222" w:type="dxa"/>
            <w:gridSpan w:val="2"/>
          </w:tcPr>
          <w:p w14:paraId="488E8AFD" w14:textId="77777777" w:rsidR="004B2171" w:rsidRDefault="004B2171">
            <w:pPr>
              <w:rPr>
                <w:rFonts w:ascii="Arial" w:hAnsi="Arial" w:cs="Arial"/>
                <w:sz w:val="24"/>
                <w:szCs w:val="24"/>
              </w:rPr>
            </w:pPr>
            <w:r>
              <w:rPr>
                <w:rFonts w:ascii="Arial" w:hAnsi="Arial" w:cs="Arial"/>
                <w:sz w:val="24"/>
                <w:szCs w:val="24"/>
              </w:rPr>
              <w:t>Width:</w:t>
            </w:r>
          </w:p>
        </w:tc>
        <w:tc>
          <w:tcPr>
            <w:tcW w:w="2094" w:type="dxa"/>
          </w:tcPr>
          <w:p w14:paraId="1F76DDBC" w14:textId="77777777" w:rsidR="004B2171" w:rsidRPr="001A48BC" w:rsidRDefault="004B2171">
            <w:pPr>
              <w:rPr>
                <w:rFonts w:ascii="Arial" w:hAnsi="Arial" w:cs="Arial"/>
                <w:sz w:val="24"/>
                <w:szCs w:val="24"/>
              </w:rPr>
            </w:pPr>
          </w:p>
        </w:tc>
      </w:tr>
      <w:tr w:rsidR="004B2171" w14:paraId="799C1BF6" w14:textId="77777777">
        <w:tc>
          <w:tcPr>
            <w:tcW w:w="8222" w:type="dxa"/>
            <w:gridSpan w:val="2"/>
          </w:tcPr>
          <w:p w14:paraId="649F6E52" w14:textId="77777777" w:rsidR="004B2171" w:rsidRDefault="004B2171">
            <w:pPr>
              <w:rPr>
                <w:rFonts w:ascii="Arial" w:hAnsi="Arial" w:cs="Arial"/>
                <w:sz w:val="24"/>
                <w:szCs w:val="24"/>
              </w:rPr>
            </w:pPr>
            <w:r>
              <w:rPr>
                <w:rFonts w:ascii="Arial" w:hAnsi="Arial" w:cs="Arial"/>
                <w:sz w:val="24"/>
                <w:szCs w:val="24"/>
              </w:rPr>
              <w:t>Height:</w:t>
            </w:r>
          </w:p>
        </w:tc>
        <w:tc>
          <w:tcPr>
            <w:tcW w:w="2094" w:type="dxa"/>
          </w:tcPr>
          <w:p w14:paraId="535832A7" w14:textId="77777777" w:rsidR="004B2171" w:rsidRPr="001A48BC" w:rsidRDefault="004B2171">
            <w:pPr>
              <w:rPr>
                <w:rFonts w:ascii="Arial" w:hAnsi="Arial" w:cs="Arial"/>
                <w:sz w:val="24"/>
                <w:szCs w:val="24"/>
              </w:rPr>
            </w:pPr>
          </w:p>
        </w:tc>
      </w:tr>
      <w:tr w:rsidR="004B2171" w14:paraId="442F278B" w14:textId="77777777">
        <w:trPr>
          <w:cantSplit/>
        </w:trPr>
        <w:tc>
          <w:tcPr>
            <w:tcW w:w="10316" w:type="dxa"/>
            <w:gridSpan w:val="3"/>
          </w:tcPr>
          <w:p w14:paraId="74E9B0C3" w14:textId="77777777" w:rsidR="004B2171" w:rsidRDefault="004B2171">
            <w:pPr>
              <w:rPr>
                <w:rFonts w:ascii="Arial" w:hAnsi="Arial" w:cs="Arial"/>
                <w:color w:val="000000"/>
                <w:sz w:val="24"/>
                <w:szCs w:val="24"/>
              </w:rPr>
            </w:pPr>
            <w:r>
              <w:rPr>
                <w:rFonts w:ascii="Arial" w:hAnsi="Arial" w:cs="Arial"/>
                <w:sz w:val="24"/>
                <w:szCs w:val="24"/>
              </w:rPr>
              <w:t xml:space="preserve">Materials </w:t>
            </w:r>
          </w:p>
        </w:tc>
      </w:tr>
      <w:tr w:rsidR="004B2171" w14:paraId="078AC6A7" w14:textId="77777777">
        <w:tc>
          <w:tcPr>
            <w:tcW w:w="5355" w:type="dxa"/>
          </w:tcPr>
          <w:p w14:paraId="600CDF54" w14:textId="77777777" w:rsidR="004B2171" w:rsidRDefault="004B2171">
            <w:pPr>
              <w:rPr>
                <w:rFonts w:ascii="Arial" w:hAnsi="Arial" w:cs="Arial"/>
                <w:sz w:val="24"/>
                <w:szCs w:val="24"/>
              </w:rPr>
            </w:pPr>
            <w:r>
              <w:rPr>
                <w:rFonts w:ascii="Arial" w:hAnsi="Arial" w:cs="Arial"/>
                <w:sz w:val="24"/>
                <w:szCs w:val="24"/>
              </w:rPr>
              <w:t>Tower/mast etc – type of material and external colour:</w:t>
            </w:r>
          </w:p>
        </w:tc>
        <w:tc>
          <w:tcPr>
            <w:tcW w:w="4961" w:type="dxa"/>
            <w:gridSpan w:val="2"/>
          </w:tcPr>
          <w:p w14:paraId="68E07F91" w14:textId="77777777" w:rsidR="004B2171" w:rsidRDefault="004B2171">
            <w:pPr>
              <w:rPr>
                <w:rFonts w:ascii="Arial" w:hAnsi="Arial" w:cs="Arial"/>
                <w:sz w:val="24"/>
                <w:szCs w:val="24"/>
              </w:rPr>
            </w:pPr>
          </w:p>
        </w:tc>
      </w:tr>
      <w:tr w:rsidR="004B2171" w14:paraId="67453A36" w14:textId="77777777">
        <w:tc>
          <w:tcPr>
            <w:tcW w:w="5355" w:type="dxa"/>
          </w:tcPr>
          <w:p w14:paraId="71F3BA80" w14:textId="77777777" w:rsidR="004B2171" w:rsidRDefault="004B2171">
            <w:pPr>
              <w:rPr>
                <w:rFonts w:ascii="Arial" w:hAnsi="Arial" w:cs="Arial"/>
                <w:sz w:val="24"/>
                <w:szCs w:val="24"/>
              </w:rPr>
            </w:pPr>
            <w:r>
              <w:rPr>
                <w:rFonts w:ascii="Arial" w:hAnsi="Arial" w:cs="Arial"/>
                <w:sz w:val="24"/>
                <w:szCs w:val="24"/>
              </w:rPr>
              <w:t>Equipment housing – type of material and external colour:</w:t>
            </w:r>
          </w:p>
        </w:tc>
        <w:tc>
          <w:tcPr>
            <w:tcW w:w="4961" w:type="dxa"/>
            <w:gridSpan w:val="2"/>
          </w:tcPr>
          <w:p w14:paraId="2E46A56E" w14:textId="05E3A136" w:rsidR="004B2171" w:rsidRPr="001A48BC" w:rsidRDefault="002E54A7">
            <w:pPr>
              <w:rPr>
                <w:rFonts w:ascii="Arial" w:hAnsi="Arial" w:cs="Arial"/>
                <w:sz w:val="24"/>
                <w:szCs w:val="24"/>
              </w:rPr>
            </w:pPr>
            <w:r>
              <w:rPr>
                <w:rFonts w:ascii="Arial" w:hAnsi="Arial" w:cs="Arial"/>
                <w:sz w:val="24"/>
                <w:szCs w:val="24"/>
              </w:rPr>
              <w:t>Grey – Steel</w:t>
            </w:r>
          </w:p>
        </w:tc>
      </w:tr>
    </w:tbl>
    <w:p w14:paraId="65D70DDF"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14:paraId="46BA238A" w14:textId="77777777">
        <w:tc>
          <w:tcPr>
            <w:tcW w:w="10316" w:type="dxa"/>
          </w:tcPr>
          <w:p w14:paraId="063BFF34" w14:textId="77777777" w:rsidR="004B2171" w:rsidRDefault="004B2171">
            <w:pPr>
              <w:rPr>
                <w:rFonts w:ascii="Arial" w:hAnsi="Arial" w:cs="Arial"/>
                <w:sz w:val="24"/>
                <w:szCs w:val="24"/>
              </w:rPr>
            </w:pPr>
            <w:r>
              <w:rPr>
                <w:rFonts w:ascii="Arial" w:hAnsi="Arial" w:cs="Arial"/>
                <w:sz w:val="24"/>
                <w:szCs w:val="24"/>
              </w:rPr>
              <w:t>Reasons for choice of design:</w:t>
            </w:r>
          </w:p>
        </w:tc>
      </w:tr>
      <w:tr w:rsidR="004B2171" w14:paraId="0857879C" w14:textId="77777777">
        <w:tc>
          <w:tcPr>
            <w:tcW w:w="10316" w:type="dxa"/>
          </w:tcPr>
          <w:p w14:paraId="6DF24111" w14:textId="77777777" w:rsidR="004B2171" w:rsidRPr="00F5319C" w:rsidRDefault="004B2171" w:rsidP="00810990">
            <w:pPr>
              <w:pStyle w:val="BodyTextIndent2"/>
              <w:spacing w:line="240" w:lineRule="auto"/>
              <w:ind w:left="0"/>
              <w:jc w:val="both"/>
              <w:rPr>
                <w:rFonts w:ascii="Arial" w:hAnsi="Arial" w:cs="Arial"/>
                <w:sz w:val="12"/>
                <w:szCs w:val="12"/>
                <w:lang w:eastAsia="en-US"/>
              </w:rPr>
            </w:pPr>
          </w:p>
          <w:p w14:paraId="01B72483" w14:textId="4EE150B8" w:rsidR="004843BC" w:rsidRDefault="004B2171" w:rsidP="00A76FEE">
            <w:pPr>
              <w:pStyle w:val="BodyTextIndent2"/>
              <w:spacing w:after="0" w:line="240" w:lineRule="auto"/>
              <w:ind w:left="0"/>
              <w:jc w:val="both"/>
              <w:rPr>
                <w:rFonts w:ascii="Arial" w:hAnsi="Arial" w:cs="Arial"/>
                <w:sz w:val="24"/>
                <w:szCs w:val="24"/>
                <w:lang w:eastAsia="en-US"/>
              </w:rPr>
            </w:pPr>
            <w:r w:rsidRPr="00645D29">
              <w:rPr>
                <w:rFonts w:ascii="Arial" w:hAnsi="Arial" w:cs="Arial"/>
                <w:sz w:val="24"/>
                <w:szCs w:val="24"/>
                <w:lang w:eastAsia="en-US"/>
              </w:rPr>
              <w:t>The proposed installation is</w:t>
            </w:r>
            <w:r w:rsidR="00141B94">
              <w:rPr>
                <w:rFonts w:ascii="Arial" w:hAnsi="Arial" w:cs="Arial"/>
                <w:sz w:val="24"/>
                <w:szCs w:val="24"/>
                <w:lang w:eastAsia="en-US"/>
              </w:rPr>
              <w:t xml:space="preserve"> an</w:t>
            </w:r>
            <w:r w:rsidR="00BF6F8B">
              <w:rPr>
                <w:rFonts w:ascii="Arial" w:hAnsi="Arial" w:cs="Arial"/>
                <w:sz w:val="24"/>
                <w:szCs w:val="24"/>
                <w:lang w:eastAsia="en-US"/>
              </w:rPr>
              <w:t xml:space="preserve"> </w:t>
            </w:r>
            <w:r w:rsidR="006772A7">
              <w:rPr>
                <w:rFonts w:ascii="Arial" w:hAnsi="Arial" w:cs="Arial"/>
                <w:sz w:val="24"/>
                <w:szCs w:val="24"/>
                <w:lang w:eastAsia="en-US"/>
              </w:rPr>
              <w:t xml:space="preserve">EE </w:t>
            </w:r>
            <w:r w:rsidR="00BF6F8B">
              <w:rPr>
                <w:rFonts w:ascii="Arial" w:hAnsi="Arial" w:cs="Arial"/>
                <w:sz w:val="24"/>
                <w:szCs w:val="24"/>
                <w:lang w:eastAsia="en-US"/>
              </w:rPr>
              <w:t xml:space="preserve">and H3G LTE </w:t>
            </w:r>
            <w:r w:rsidR="002E54A7" w:rsidRPr="002E54A7">
              <w:rPr>
                <w:rFonts w:ascii="Arial" w:hAnsi="Arial" w:cs="Arial"/>
                <w:sz w:val="24"/>
                <w:szCs w:val="24"/>
                <w:lang w:eastAsia="en-US"/>
              </w:rPr>
              <w:t>25m High FLI Cypress Tree</w:t>
            </w:r>
            <w:r w:rsidR="002E54A7" w:rsidRPr="002E54A7">
              <w:rPr>
                <w:rFonts w:ascii="Arial" w:hAnsi="Arial" w:cs="Arial"/>
                <w:color w:val="FF0000"/>
                <w:sz w:val="24"/>
                <w:szCs w:val="24"/>
                <w:lang w:eastAsia="en-US"/>
              </w:rPr>
              <w:t xml:space="preserve"> </w:t>
            </w:r>
            <w:r w:rsidRPr="00645D29">
              <w:rPr>
                <w:rFonts w:ascii="Arial" w:hAnsi="Arial" w:cs="Arial"/>
                <w:sz w:val="24"/>
                <w:szCs w:val="24"/>
                <w:lang w:eastAsia="en-US"/>
              </w:rPr>
              <w:t>which</w:t>
            </w:r>
            <w:r>
              <w:rPr>
                <w:rFonts w:ascii="Arial" w:hAnsi="Arial" w:cs="Arial"/>
                <w:sz w:val="24"/>
                <w:szCs w:val="24"/>
                <w:lang w:eastAsia="en-US"/>
              </w:rPr>
              <w:t xml:space="preserve"> </w:t>
            </w:r>
            <w:r w:rsidR="00141B94">
              <w:rPr>
                <w:rFonts w:ascii="Arial" w:hAnsi="Arial" w:cs="Arial"/>
                <w:sz w:val="24"/>
                <w:szCs w:val="24"/>
                <w:lang w:eastAsia="en-US"/>
              </w:rPr>
              <w:t>wil</w:t>
            </w:r>
            <w:r w:rsidR="00BF6F8B">
              <w:rPr>
                <w:rFonts w:ascii="Arial" w:hAnsi="Arial" w:cs="Arial"/>
                <w:sz w:val="24"/>
                <w:szCs w:val="24"/>
                <w:lang w:eastAsia="en-US"/>
              </w:rPr>
              <w:t>l house both EE and H3G LTE</w:t>
            </w:r>
            <w:r w:rsidRPr="00645D29">
              <w:rPr>
                <w:rFonts w:ascii="Arial" w:hAnsi="Arial" w:cs="Arial"/>
                <w:sz w:val="24"/>
                <w:szCs w:val="24"/>
                <w:lang w:eastAsia="en-US"/>
              </w:rPr>
              <w:t xml:space="preserve">. </w:t>
            </w:r>
            <w:r w:rsidRPr="00217E92">
              <w:rPr>
                <w:rFonts w:ascii="Arial" w:hAnsi="Arial" w:cs="Arial"/>
                <w:sz w:val="24"/>
                <w:szCs w:val="24"/>
                <w:lang w:eastAsia="en-US"/>
              </w:rPr>
              <w:t>The sharing of base stations between multiple operators is one of the key strategic policy p</w:t>
            </w:r>
            <w:r w:rsidR="004843BC" w:rsidRPr="00217E92">
              <w:rPr>
                <w:rFonts w:ascii="Arial" w:hAnsi="Arial" w:cs="Arial"/>
                <w:sz w:val="24"/>
                <w:szCs w:val="24"/>
                <w:lang w:eastAsia="en-US"/>
              </w:rPr>
              <w:t>rinciples contained within the NPPF</w:t>
            </w:r>
            <w:r w:rsidR="00A76FEE">
              <w:rPr>
                <w:rFonts w:ascii="Arial" w:hAnsi="Arial" w:cs="Arial"/>
                <w:sz w:val="24"/>
                <w:szCs w:val="24"/>
                <w:lang w:eastAsia="en-US"/>
              </w:rPr>
              <w:t>.</w:t>
            </w:r>
            <w:r w:rsidR="00963469">
              <w:rPr>
                <w:rFonts w:ascii="Arial" w:hAnsi="Arial" w:cs="Arial"/>
                <w:sz w:val="24"/>
                <w:szCs w:val="24"/>
                <w:lang w:eastAsia="en-US"/>
              </w:rPr>
              <w:t xml:space="preserve"> The LPA proposed and advocated a tree mast</w:t>
            </w:r>
          </w:p>
          <w:p w14:paraId="2434601A" w14:textId="539EA248" w:rsidR="00A76FEE" w:rsidRPr="00F5319C" w:rsidRDefault="00AE5316" w:rsidP="00963469">
            <w:pPr>
              <w:spacing w:after="120"/>
              <w:jc w:val="both"/>
              <w:rPr>
                <w:rFonts w:ascii="Arial" w:hAnsi="Arial" w:cs="Arial"/>
                <w:sz w:val="12"/>
                <w:szCs w:val="12"/>
              </w:rPr>
            </w:pPr>
            <w:r>
              <w:rPr>
                <w:rFonts w:ascii="Arial" w:hAnsi="Arial" w:cs="Arial"/>
                <w:sz w:val="24"/>
                <w:szCs w:val="24"/>
              </w:rPr>
              <w:t xml:space="preserve"> </w:t>
            </w:r>
          </w:p>
        </w:tc>
      </w:tr>
    </w:tbl>
    <w:p w14:paraId="42BDA4EF" w14:textId="77777777" w:rsidR="00963469" w:rsidRDefault="00963469">
      <w:pPr>
        <w:rPr>
          <w:rFonts w:ascii="Arial" w:hAnsi="Arial" w:cs="Arial"/>
          <w:b/>
          <w:bCs/>
          <w:sz w:val="24"/>
          <w:szCs w:val="24"/>
        </w:rPr>
      </w:pPr>
    </w:p>
    <w:p w14:paraId="38C5CCBE"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Technical Information</w:t>
      </w:r>
    </w:p>
    <w:p w14:paraId="174C5FF4"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134"/>
        <w:gridCol w:w="1102"/>
      </w:tblGrid>
      <w:tr w:rsidR="004B2171" w14:paraId="704553A4" w14:textId="77777777">
        <w:tc>
          <w:tcPr>
            <w:tcW w:w="8046" w:type="dxa"/>
          </w:tcPr>
          <w:p w14:paraId="6809DFB1" w14:textId="77777777" w:rsidR="004B2171" w:rsidRDefault="004B2171" w:rsidP="00A76FEE">
            <w:pPr>
              <w:jc w:val="both"/>
              <w:rPr>
                <w:rFonts w:ascii="Arial" w:hAnsi="Arial" w:cs="Arial"/>
                <w:sz w:val="24"/>
                <w:szCs w:val="24"/>
              </w:rPr>
            </w:pPr>
            <w:r>
              <w:rPr>
                <w:rFonts w:ascii="Arial" w:hAnsi="Arial" w:cs="Arial"/>
                <w:sz w:val="24"/>
                <w:szCs w:val="24"/>
              </w:rPr>
              <w:t>ICNIRP Declaration attached</w:t>
            </w:r>
          </w:p>
          <w:p w14:paraId="5DD77126" w14:textId="77777777" w:rsidR="004B2171" w:rsidRDefault="004B2171" w:rsidP="00A76FEE">
            <w:pPr>
              <w:jc w:val="both"/>
              <w:rPr>
                <w:rFonts w:ascii="Arial" w:hAnsi="Arial" w:cs="Arial"/>
                <w:sz w:val="24"/>
                <w:szCs w:val="24"/>
              </w:rPr>
            </w:pPr>
          </w:p>
          <w:p w14:paraId="2D1CB591" w14:textId="77777777" w:rsidR="004B2171" w:rsidRDefault="004B2171" w:rsidP="00A76FEE">
            <w:pPr>
              <w:jc w:val="both"/>
              <w:rPr>
                <w:rFonts w:ascii="Arial" w:hAnsi="Arial" w:cs="Arial"/>
                <w:sz w:val="24"/>
                <w:szCs w:val="24"/>
              </w:rPr>
            </w:pPr>
            <w:r>
              <w:rPr>
                <w:rFonts w:ascii="Arial" w:hAnsi="Arial" w:cs="Arial"/>
                <w:sz w:val="24"/>
                <w:szCs w:val="24"/>
              </w:rPr>
              <w:t>ICNIRP public compliance is determined by mathematical calculation and implemented by careful location of antennas, access restrictions and/or barriers and signage as necessary. Members of the public cannot unknowingly enter areas close to the antennas where exposure may exceed the relevant guidelines.</w:t>
            </w:r>
          </w:p>
          <w:p w14:paraId="416E51B2" w14:textId="77777777" w:rsidR="004B2171" w:rsidRDefault="004B2171" w:rsidP="00A76FEE">
            <w:pPr>
              <w:jc w:val="both"/>
              <w:rPr>
                <w:rFonts w:ascii="Arial" w:hAnsi="Arial" w:cs="Arial"/>
                <w:sz w:val="24"/>
                <w:szCs w:val="24"/>
              </w:rPr>
            </w:pPr>
          </w:p>
          <w:p w14:paraId="2858125A" w14:textId="77777777" w:rsidR="004B2171" w:rsidRDefault="004B2171" w:rsidP="00A76FEE">
            <w:pPr>
              <w:jc w:val="both"/>
              <w:rPr>
                <w:rFonts w:ascii="Arial" w:hAnsi="Arial" w:cs="Arial"/>
                <w:sz w:val="24"/>
                <w:szCs w:val="24"/>
              </w:rPr>
            </w:pPr>
            <w:r>
              <w:rPr>
                <w:rFonts w:ascii="Arial" w:hAnsi="Arial" w:cs="Arial"/>
                <w:sz w:val="24"/>
                <w:szCs w:val="24"/>
              </w:rPr>
              <w:t>When determining compliance the emissions from all mobile phone network operators on the site are taken into account.</w:t>
            </w:r>
          </w:p>
          <w:p w14:paraId="4040E139" w14:textId="77202C80" w:rsidR="002E54A7" w:rsidRPr="00F5319C" w:rsidRDefault="002E54A7" w:rsidP="00A76FEE">
            <w:pPr>
              <w:jc w:val="both"/>
              <w:rPr>
                <w:rFonts w:ascii="Arial" w:hAnsi="Arial" w:cs="Arial"/>
                <w:sz w:val="12"/>
                <w:szCs w:val="12"/>
              </w:rPr>
            </w:pPr>
          </w:p>
        </w:tc>
        <w:tc>
          <w:tcPr>
            <w:tcW w:w="1134" w:type="dxa"/>
          </w:tcPr>
          <w:p w14:paraId="140D0D18" w14:textId="77777777" w:rsidR="004B2171" w:rsidRDefault="004B2171">
            <w:pPr>
              <w:jc w:val="center"/>
              <w:rPr>
                <w:rFonts w:ascii="Arial" w:hAnsi="Arial" w:cs="Arial"/>
                <w:sz w:val="24"/>
                <w:szCs w:val="24"/>
              </w:rPr>
            </w:pPr>
            <w:r>
              <w:rPr>
                <w:rFonts w:ascii="Arial" w:hAnsi="Arial" w:cs="Arial"/>
                <w:sz w:val="24"/>
                <w:szCs w:val="24"/>
              </w:rPr>
              <w:t>Yes</w:t>
            </w:r>
          </w:p>
        </w:tc>
        <w:tc>
          <w:tcPr>
            <w:tcW w:w="1102" w:type="dxa"/>
          </w:tcPr>
          <w:p w14:paraId="53BC0CD6" w14:textId="77777777" w:rsidR="004B2171" w:rsidRDefault="004B2171">
            <w:pPr>
              <w:jc w:val="center"/>
              <w:rPr>
                <w:rFonts w:ascii="Arial" w:hAnsi="Arial" w:cs="Arial"/>
                <w:sz w:val="24"/>
                <w:szCs w:val="24"/>
              </w:rPr>
            </w:pPr>
          </w:p>
        </w:tc>
      </w:tr>
    </w:tbl>
    <w:p w14:paraId="2EA6BBFB" w14:textId="77777777" w:rsidR="004B2171" w:rsidRDefault="004B2171">
      <w:pPr>
        <w:rPr>
          <w:rFonts w:ascii="Arial" w:hAnsi="Arial" w:cs="Arial"/>
          <w:b/>
          <w:bCs/>
          <w:sz w:val="24"/>
          <w:szCs w:val="24"/>
        </w:rPr>
      </w:pPr>
    </w:p>
    <w:p w14:paraId="4D865A55"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Technical Justification</w:t>
      </w:r>
    </w:p>
    <w:p w14:paraId="36445A07"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14:paraId="35F30A16" w14:textId="77777777">
        <w:tc>
          <w:tcPr>
            <w:tcW w:w="10282" w:type="dxa"/>
          </w:tcPr>
          <w:p w14:paraId="773E8EA3" w14:textId="77777777" w:rsidR="004B2171" w:rsidRDefault="004B2171">
            <w:pPr>
              <w:rPr>
                <w:rFonts w:ascii="Arial" w:hAnsi="Arial" w:cs="Arial"/>
                <w:sz w:val="24"/>
                <w:szCs w:val="24"/>
              </w:rPr>
            </w:pPr>
            <w:r>
              <w:rPr>
                <w:rFonts w:ascii="Arial" w:hAnsi="Arial" w:cs="Arial"/>
                <w:sz w:val="24"/>
                <w:szCs w:val="24"/>
              </w:rPr>
              <w:t xml:space="preserve">Reason(s) why site required </w:t>
            </w:r>
          </w:p>
        </w:tc>
      </w:tr>
      <w:tr w:rsidR="004B2171" w14:paraId="58DD5BEA" w14:textId="77777777">
        <w:tc>
          <w:tcPr>
            <w:tcW w:w="10282" w:type="dxa"/>
          </w:tcPr>
          <w:p w14:paraId="47D6C608" w14:textId="77777777" w:rsidR="004B2171" w:rsidRPr="00F5319C" w:rsidRDefault="004B2171" w:rsidP="00810990">
            <w:pPr>
              <w:jc w:val="both"/>
              <w:rPr>
                <w:rFonts w:ascii="Arial" w:hAnsi="Arial" w:cs="Arial"/>
                <w:sz w:val="12"/>
                <w:szCs w:val="12"/>
              </w:rPr>
            </w:pPr>
          </w:p>
          <w:p w14:paraId="15780B28" w14:textId="77777777" w:rsidR="004843BC" w:rsidRDefault="004843BC" w:rsidP="004843BC">
            <w:pPr>
              <w:jc w:val="both"/>
              <w:rPr>
                <w:rFonts w:ascii="Arial" w:hAnsi="Arial" w:cs="Arial"/>
                <w:sz w:val="24"/>
                <w:szCs w:val="24"/>
              </w:rPr>
            </w:pPr>
            <w:r>
              <w:rPr>
                <w:rFonts w:ascii="Arial" w:hAnsi="Arial" w:cs="Arial"/>
                <w:sz w:val="24"/>
                <w:szCs w:val="24"/>
              </w:rPr>
              <w:t xml:space="preserve">The National Planning Policy Framework clearly states that authorities should not question the need for the service, nor seek to prevent competition between operators. Notwithstanding this fact, the Applicant considers it to be important to explain the technical justification for the site and how the facility fits into the overall network. </w:t>
            </w:r>
          </w:p>
          <w:p w14:paraId="3950C6BD" w14:textId="77777777" w:rsidR="004843BC" w:rsidRDefault="004843BC" w:rsidP="00810990">
            <w:pPr>
              <w:jc w:val="both"/>
              <w:rPr>
                <w:rFonts w:ascii="Arial" w:hAnsi="Arial" w:cs="Arial"/>
                <w:sz w:val="24"/>
                <w:szCs w:val="24"/>
              </w:rPr>
            </w:pPr>
          </w:p>
          <w:p w14:paraId="6AE505E4" w14:textId="77777777" w:rsidR="004B2171" w:rsidRDefault="004B2171" w:rsidP="00810990">
            <w:pPr>
              <w:jc w:val="both"/>
              <w:rPr>
                <w:rFonts w:ascii="Arial" w:hAnsi="Arial" w:cs="Arial"/>
                <w:sz w:val="24"/>
                <w:szCs w:val="24"/>
              </w:rPr>
            </w:pPr>
            <w:r>
              <w:rPr>
                <w:rFonts w:ascii="Arial" w:hAnsi="Arial" w:cs="Arial"/>
                <w:sz w:val="24"/>
                <w:szCs w:val="24"/>
              </w:rPr>
              <w:t xml:space="preserve">Notwithstanding this fact, the Applicant considers it to be important to explain the technical justification for the site and how the facility fits into the overall network. </w:t>
            </w:r>
          </w:p>
          <w:p w14:paraId="6F1FF5BC" w14:textId="77777777" w:rsidR="004B2171" w:rsidRDefault="004B2171" w:rsidP="00810990">
            <w:pPr>
              <w:jc w:val="both"/>
              <w:rPr>
                <w:rFonts w:ascii="Arial" w:hAnsi="Arial" w:cs="Arial"/>
                <w:sz w:val="24"/>
                <w:szCs w:val="24"/>
              </w:rPr>
            </w:pPr>
          </w:p>
          <w:p w14:paraId="38231B84" w14:textId="38161049" w:rsidR="004B2171" w:rsidRPr="002E54A7" w:rsidRDefault="004B2171" w:rsidP="00810990">
            <w:pPr>
              <w:jc w:val="both"/>
              <w:rPr>
                <w:rFonts w:ascii="Arial" w:hAnsi="Arial" w:cs="Arial"/>
                <w:sz w:val="24"/>
                <w:szCs w:val="24"/>
              </w:rPr>
            </w:pPr>
            <w:r w:rsidRPr="002E54A7">
              <w:rPr>
                <w:rFonts w:ascii="Arial" w:hAnsi="Arial" w:cs="Arial"/>
                <w:sz w:val="24"/>
                <w:szCs w:val="24"/>
              </w:rPr>
              <w:t xml:space="preserve">The site is required to provide new </w:t>
            </w:r>
            <w:r w:rsidR="00BC194C" w:rsidRPr="002E54A7">
              <w:rPr>
                <w:rFonts w:ascii="Arial" w:hAnsi="Arial" w:cs="Arial"/>
                <w:sz w:val="24"/>
                <w:szCs w:val="24"/>
              </w:rPr>
              <w:t>5G</w:t>
            </w:r>
            <w:r w:rsidRPr="002E54A7">
              <w:rPr>
                <w:rFonts w:ascii="Arial" w:hAnsi="Arial" w:cs="Arial"/>
                <w:sz w:val="24"/>
                <w:szCs w:val="24"/>
              </w:rPr>
              <w:t xml:space="preserve"> coverage for</w:t>
            </w:r>
            <w:r w:rsidR="005778B9" w:rsidRPr="002E54A7">
              <w:rPr>
                <w:rFonts w:ascii="Arial" w:hAnsi="Arial" w:cs="Arial"/>
                <w:sz w:val="24"/>
                <w:szCs w:val="24"/>
              </w:rPr>
              <w:t xml:space="preserve"> </w:t>
            </w:r>
            <w:r w:rsidR="006772A7" w:rsidRPr="002E54A7">
              <w:rPr>
                <w:rFonts w:ascii="Arial" w:hAnsi="Arial" w:cs="Arial"/>
                <w:sz w:val="24"/>
                <w:szCs w:val="24"/>
              </w:rPr>
              <w:t>EE Ltd</w:t>
            </w:r>
            <w:r w:rsidR="00321B0C" w:rsidRPr="002E54A7">
              <w:rPr>
                <w:rFonts w:ascii="Arial" w:hAnsi="Arial" w:cs="Arial"/>
                <w:sz w:val="24"/>
                <w:szCs w:val="24"/>
              </w:rPr>
              <w:t xml:space="preserve"> in order to</w:t>
            </w:r>
            <w:r w:rsidRPr="002E54A7">
              <w:rPr>
                <w:rFonts w:ascii="Arial" w:hAnsi="Arial" w:cs="Arial"/>
                <w:sz w:val="24"/>
                <w:szCs w:val="24"/>
              </w:rPr>
              <w:t xml:space="preserve"> improve </w:t>
            </w:r>
            <w:r w:rsidR="00C354EA" w:rsidRPr="002E54A7">
              <w:rPr>
                <w:rFonts w:ascii="Arial" w:hAnsi="Arial" w:cs="Arial"/>
                <w:sz w:val="24"/>
                <w:szCs w:val="24"/>
              </w:rPr>
              <w:t xml:space="preserve">coverage in the </w:t>
            </w:r>
            <w:r w:rsidR="002E54A7" w:rsidRPr="002E54A7">
              <w:rPr>
                <w:rFonts w:ascii="Arial" w:hAnsi="Arial" w:cs="Arial"/>
                <w:sz w:val="24"/>
                <w:szCs w:val="24"/>
              </w:rPr>
              <w:t>S73</w:t>
            </w:r>
            <w:r w:rsidR="00C354EA" w:rsidRPr="002E54A7">
              <w:rPr>
                <w:rFonts w:ascii="Arial" w:hAnsi="Arial" w:cs="Arial"/>
                <w:sz w:val="24"/>
                <w:szCs w:val="24"/>
              </w:rPr>
              <w:t xml:space="preserve"> area of </w:t>
            </w:r>
            <w:r w:rsidR="002E54A7" w:rsidRPr="002E54A7">
              <w:rPr>
                <w:rFonts w:ascii="Arial" w:hAnsi="Arial" w:cs="Arial"/>
                <w:sz w:val="24"/>
                <w:szCs w:val="24"/>
              </w:rPr>
              <w:t>Wombwell</w:t>
            </w:r>
            <w:r w:rsidRPr="002E54A7">
              <w:rPr>
                <w:rFonts w:ascii="Arial" w:hAnsi="Arial" w:cs="Arial"/>
                <w:sz w:val="24"/>
                <w:szCs w:val="24"/>
              </w:rPr>
              <w:t xml:space="preserve">. The cell search areas for </w:t>
            </w:r>
            <w:r w:rsidR="00BC194C" w:rsidRPr="002E54A7">
              <w:rPr>
                <w:rFonts w:ascii="Arial" w:hAnsi="Arial" w:cs="Arial"/>
                <w:sz w:val="24"/>
                <w:szCs w:val="24"/>
              </w:rPr>
              <w:t>5G</w:t>
            </w:r>
            <w:r w:rsidRPr="002E54A7">
              <w:rPr>
                <w:rFonts w:ascii="Arial" w:hAnsi="Arial" w:cs="Arial"/>
                <w:sz w:val="24"/>
                <w:szCs w:val="24"/>
              </w:rPr>
              <w:t xml:space="preserve"> are extremely constrained with a typical cell radius of approx</w:t>
            </w:r>
            <w:r w:rsidR="00321B0C" w:rsidRPr="002E54A7">
              <w:rPr>
                <w:rFonts w:ascii="Arial" w:hAnsi="Arial" w:cs="Arial"/>
                <w:sz w:val="24"/>
                <w:szCs w:val="24"/>
              </w:rPr>
              <w:t>imately 250m meaning that it would not be</w:t>
            </w:r>
            <w:r w:rsidRPr="002E54A7">
              <w:rPr>
                <w:rFonts w:ascii="Arial" w:hAnsi="Arial" w:cs="Arial"/>
                <w:sz w:val="24"/>
                <w:szCs w:val="24"/>
              </w:rPr>
              <w:t xml:space="preserve"> feasible to site the column outside of this locale. </w:t>
            </w:r>
          </w:p>
          <w:p w14:paraId="35E37849" w14:textId="77777777" w:rsidR="004B2171" w:rsidRDefault="004B2171" w:rsidP="00810990">
            <w:pPr>
              <w:jc w:val="both"/>
              <w:rPr>
                <w:rFonts w:ascii="Arial" w:hAnsi="Arial" w:cs="Arial"/>
                <w:sz w:val="24"/>
                <w:szCs w:val="24"/>
              </w:rPr>
            </w:pPr>
          </w:p>
          <w:p w14:paraId="41A45854" w14:textId="11802C47" w:rsidR="004B2171" w:rsidRPr="00FC2BD9" w:rsidRDefault="004B2171" w:rsidP="00F5319C">
            <w:pPr>
              <w:jc w:val="both"/>
              <w:rPr>
                <w:rFonts w:ascii="Arial" w:hAnsi="Arial" w:cs="Arial"/>
                <w:b/>
                <w:bCs/>
                <w:sz w:val="12"/>
                <w:szCs w:val="12"/>
              </w:rPr>
            </w:pPr>
            <w:r>
              <w:rPr>
                <w:rFonts w:ascii="Arial" w:hAnsi="Arial" w:cs="Arial"/>
                <w:sz w:val="24"/>
                <w:szCs w:val="24"/>
              </w:rPr>
              <w:t xml:space="preserve">Further detail regarding the general operation of the network can be found in the accompanying document entitled ‘General Background Information on Radio Network Development for Planning Applications’. This information is provided to assist the local planning authority in understanding any technical constraints on the location of the proposed development. </w:t>
            </w:r>
          </w:p>
        </w:tc>
      </w:tr>
    </w:tbl>
    <w:p w14:paraId="32F30179"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lastRenderedPageBreak/>
        <w:t xml:space="preserve">Site Selection Process – alternative sites considered and not chosen </w:t>
      </w:r>
    </w:p>
    <w:p w14:paraId="2F8C5BB8" w14:textId="77777777" w:rsidR="004B2171" w:rsidRDefault="004B2171" w:rsidP="00D2183A">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4B2171" w:rsidRPr="00B26B40" w14:paraId="518302C8" w14:textId="77777777">
        <w:tc>
          <w:tcPr>
            <w:tcW w:w="10282" w:type="dxa"/>
          </w:tcPr>
          <w:p w14:paraId="36A776BD" w14:textId="77777777" w:rsidR="004B2171" w:rsidRPr="00B26B40" w:rsidRDefault="004B2171" w:rsidP="00ED0586">
            <w:pPr>
              <w:rPr>
                <w:rFonts w:ascii="Arial" w:hAnsi="Arial" w:cs="Arial"/>
                <w:sz w:val="24"/>
                <w:szCs w:val="24"/>
              </w:rPr>
            </w:pPr>
            <w:r w:rsidRPr="00B26B40">
              <w:rPr>
                <w:rFonts w:ascii="Arial" w:hAnsi="Arial" w:cs="Arial"/>
                <w:sz w:val="24"/>
                <w:szCs w:val="24"/>
              </w:rPr>
              <w:t>Discounted Options</w:t>
            </w:r>
          </w:p>
        </w:tc>
      </w:tr>
      <w:tr w:rsidR="004B2171" w:rsidRPr="00B26B40" w14:paraId="0C275366" w14:textId="77777777">
        <w:tc>
          <w:tcPr>
            <w:tcW w:w="10282" w:type="dxa"/>
          </w:tcPr>
          <w:p w14:paraId="2A0E8F7E" w14:textId="77777777" w:rsidR="00321B0C" w:rsidRPr="00FC2BD9" w:rsidRDefault="00321B0C" w:rsidP="00ED0586">
            <w:pPr>
              <w:rPr>
                <w:rFonts w:ascii="Arial" w:hAnsi="Arial" w:cs="Arial"/>
                <w:sz w:val="12"/>
                <w:szCs w:val="12"/>
              </w:rPr>
            </w:pPr>
          </w:p>
          <w:p w14:paraId="0BA3B0A4" w14:textId="22DD625A" w:rsidR="004B2171" w:rsidRPr="00B26B40" w:rsidRDefault="004B2171" w:rsidP="00BC194C">
            <w:pPr>
              <w:jc w:val="both"/>
              <w:rPr>
                <w:rFonts w:ascii="Arial" w:hAnsi="Arial" w:cs="Arial"/>
                <w:sz w:val="24"/>
                <w:szCs w:val="24"/>
              </w:rPr>
            </w:pPr>
            <w:r w:rsidRPr="00B26B40">
              <w:rPr>
                <w:rFonts w:ascii="Arial" w:hAnsi="Arial" w:cs="Arial"/>
                <w:sz w:val="24"/>
                <w:szCs w:val="24"/>
              </w:rPr>
              <w:t xml:space="preserve">In accordance with the sequential approach outlined </w:t>
            </w:r>
            <w:r w:rsidRPr="00217E92">
              <w:rPr>
                <w:rFonts w:ascii="Arial" w:hAnsi="Arial" w:cs="Arial"/>
                <w:sz w:val="24"/>
                <w:szCs w:val="24"/>
              </w:rPr>
              <w:t>i</w:t>
            </w:r>
            <w:r w:rsidR="004843BC" w:rsidRPr="00217E92">
              <w:rPr>
                <w:rFonts w:ascii="Arial" w:hAnsi="Arial" w:cs="Arial"/>
                <w:sz w:val="24"/>
                <w:szCs w:val="24"/>
              </w:rPr>
              <w:t xml:space="preserve">n the </w:t>
            </w:r>
            <w:r w:rsidR="00C354EA" w:rsidRPr="00217E92">
              <w:rPr>
                <w:rFonts w:ascii="Arial" w:hAnsi="Arial" w:cs="Arial"/>
                <w:sz w:val="24"/>
                <w:szCs w:val="24"/>
              </w:rPr>
              <w:t>National Planning Policy Framework (</w:t>
            </w:r>
            <w:r w:rsidR="004843BC" w:rsidRPr="00217E92">
              <w:rPr>
                <w:rFonts w:ascii="Arial" w:hAnsi="Arial" w:cs="Arial"/>
                <w:sz w:val="24"/>
                <w:szCs w:val="24"/>
              </w:rPr>
              <w:t>NPPF</w:t>
            </w:r>
            <w:r w:rsidR="00C354EA" w:rsidRPr="00217E92">
              <w:rPr>
                <w:rFonts w:ascii="Arial" w:hAnsi="Arial" w:cs="Arial"/>
                <w:sz w:val="24"/>
                <w:szCs w:val="24"/>
              </w:rPr>
              <w:t>)</w:t>
            </w:r>
            <w:r w:rsidR="004843BC" w:rsidRPr="00217E92">
              <w:rPr>
                <w:rFonts w:ascii="Arial" w:hAnsi="Arial" w:cs="Arial"/>
                <w:sz w:val="24"/>
                <w:szCs w:val="24"/>
              </w:rPr>
              <w:t xml:space="preserve"> </w:t>
            </w:r>
            <w:r w:rsidRPr="00B26B40">
              <w:rPr>
                <w:rFonts w:ascii="Arial" w:hAnsi="Arial" w:cs="Arial"/>
                <w:sz w:val="24"/>
                <w:szCs w:val="24"/>
              </w:rPr>
              <w:t>following search criteria have been utilised. Firstly</w:t>
            </w:r>
            <w:r w:rsidR="00A76FEE">
              <w:rPr>
                <w:rFonts w:ascii="Arial" w:hAnsi="Arial" w:cs="Arial"/>
                <w:sz w:val="24"/>
                <w:szCs w:val="24"/>
              </w:rPr>
              <w:t>,</w:t>
            </w:r>
            <w:r w:rsidRPr="00B26B40">
              <w:rPr>
                <w:rFonts w:ascii="Arial" w:hAnsi="Arial" w:cs="Arial"/>
                <w:sz w:val="24"/>
                <w:szCs w:val="24"/>
              </w:rPr>
              <w:t xml:space="preserve"> consideration is always given to sharing any existing telecommunication structures in the area, secondly consideration is then given to utilising any suitable existing structures or buildings and thirdly sites for freestanding ground</w:t>
            </w:r>
            <w:r w:rsidR="004320FB">
              <w:rPr>
                <w:rFonts w:ascii="Arial" w:hAnsi="Arial" w:cs="Arial"/>
                <w:sz w:val="24"/>
                <w:szCs w:val="24"/>
              </w:rPr>
              <w:t>-</w:t>
            </w:r>
            <w:r w:rsidRPr="00B26B40">
              <w:rPr>
                <w:rFonts w:ascii="Arial" w:hAnsi="Arial" w:cs="Arial"/>
                <w:sz w:val="24"/>
                <w:szCs w:val="24"/>
              </w:rPr>
              <w:t xml:space="preserve">based installations are investigated. </w:t>
            </w:r>
          </w:p>
          <w:p w14:paraId="21BC2B38" w14:textId="77777777" w:rsidR="004B2171" w:rsidRPr="00B26B40" w:rsidRDefault="004B2171" w:rsidP="00ED0586">
            <w:pPr>
              <w:rPr>
                <w:rFonts w:ascii="Arial" w:hAnsi="Arial" w:cs="Arial"/>
                <w:sz w:val="24"/>
                <w:szCs w:val="24"/>
              </w:rPr>
            </w:pPr>
          </w:p>
          <w:p w14:paraId="4AD2BA31" w14:textId="77777777" w:rsidR="004B2171" w:rsidRPr="00B26B40" w:rsidRDefault="004B2171" w:rsidP="00ED0586">
            <w:pPr>
              <w:rPr>
                <w:rFonts w:ascii="Arial" w:hAnsi="Arial" w:cs="Arial"/>
                <w:sz w:val="24"/>
                <w:szCs w:val="24"/>
              </w:rPr>
            </w:pPr>
            <w:r w:rsidRPr="00B26B40">
              <w:rPr>
                <w:rFonts w:ascii="Arial" w:hAnsi="Arial" w:cs="Arial"/>
                <w:sz w:val="24"/>
                <w:szCs w:val="24"/>
              </w:rPr>
              <w:t xml:space="preserve">This sequential approach is outlined below: </w:t>
            </w:r>
          </w:p>
          <w:p w14:paraId="113DC225" w14:textId="77777777" w:rsidR="004B2171" w:rsidRPr="00B26B40" w:rsidRDefault="004B2171" w:rsidP="00ED0586">
            <w:pPr>
              <w:jc w:val="both"/>
              <w:rPr>
                <w:rFonts w:ascii="Arial" w:hAnsi="Arial" w:cs="Arial"/>
                <w:sz w:val="24"/>
                <w:szCs w:val="24"/>
              </w:rPr>
            </w:pPr>
          </w:p>
          <w:p w14:paraId="094DBED7" w14:textId="77777777" w:rsidR="004B2171" w:rsidRPr="00B26B40" w:rsidRDefault="004B2171" w:rsidP="00ED0586">
            <w:pPr>
              <w:numPr>
                <w:ilvl w:val="0"/>
                <w:numId w:val="3"/>
              </w:numPr>
              <w:jc w:val="both"/>
              <w:rPr>
                <w:rFonts w:ascii="Arial" w:hAnsi="Arial" w:cs="Arial"/>
                <w:sz w:val="24"/>
                <w:szCs w:val="24"/>
              </w:rPr>
            </w:pPr>
            <w:r w:rsidRPr="00B26B40">
              <w:rPr>
                <w:rFonts w:ascii="Arial" w:hAnsi="Arial" w:cs="Arial"/>
                <w:sz w:val="24"/>
                <w:szCs w:val="24"/>
              </w:rPr>
              <w:t>Mast and Site Sharing</w:t>
            </w:r>
          </w:p>
          <w:p w14:paraId="069EF6D4" w14:textId="77777777" w:rsidR="004B2171" w:rsidRPr="00B26B40" w:rsidRDefault="004B2171" w:rsidP="00ED0586">
            <w:pPr>
              <w:numPr>
                <w:ilvl w:val="0"/>
                <w:numId w:val="3"/>
              </w:numPr>
              <w:jc w:val="both"/>
              <w:rPr>
                <w:rFonts w:ascii="Arial" w:hAnsi="Arial" w:cs="Arial"/>
                <w:sz w:val="24"/>
                <w:szCs w:val="24"/>
              </w:rPr>
            </w:pPr>
            <w:r w:rsidRPr="00B26B40">
              <w:rPr>
                <w:rFonts w:ascii="Arial" w:hAnsi="Arial" w:cs="Arial"/>
                <w:sz w:val="24"/>
                <w:szCs w:val="24"/>
              </w:rPr>
              <w:t xml:space="preserve">Existing Buildings Structures </w:t>
            </w:r>
          </w:p>
          <w:p w14:paraId="1B6FE9C0" w14:textId="77777777" w:rsidR="004B2171" w:rsidRPr="00B26B40" w:rsidRDefault="004B2171" w:rsidP="00FC2BD9">
            <w:pPr>
              <w:numPr>
                <w:ilvl w:val="0"/>
                <w:numId w:val="3"/>
              </w:numPr>
              <w:spacing w:after="120"/>
              <w:jc w:val="both"/>
              <w:rPr>
                <w:rFonts w:ascii="Arial" w:hAnsi="Arial" w:cs="Arial"/>
                <w:sz w:val="24"/>
                <w:szCs w:val="24"/>
              </w:rPr>
            </w:pPr>
            <w:r w:rsidRPr="00B26B40">
              <w:rPr>
                <w:rFonts w:ascii="Arial" w:hAnsi="Arial" w:cs="Arial"/>
                <w:sz w:val="24"/>
                <w:szCs w:val="24"/>
              </w:rPr>
              <w:t xml:space="preserve">Ground Bases Installations </w:t>
            </w:r>
          </w:p>
          <w:p w14:paraId="2F673036" w14:textId="77777777" w:rsidR="004B2171" w:rsidRPr="00B26B40" w:rsidRDefault="004B2171" w:rsidP="00ED0586">
            <w:pPr>
              <w:jc w:val="both"/>
              <w:rPr>
                <w:rFonts w:ascii="Arial" w:hAnsi="Arial" w:cs="Arial"/>
                <w:sz w:val="24"/>
                <w:szCs w:val="24"/>
              </w:rPr>
            </w:pPr>
          </w:p>
          <w:p w14:paraId="24B149B5" w14:textId="77777777" w:rsidR="004B2171" w:rsidRDefault="004B2171" w:rsidP="0073013A">
            <w:pPr>
              <w:jc w:val="both"/>
              <w:rPr>
                <w:rFonts w:ascii="Arial" w:hAnsi="Arial" w:cs="Arial"/>
                <w:sz w:val="24"/>
                <w:szCs w:val="24"/>
              </w:rPr>
            </w:pPr>
            <w:r w:rsidRPr="00B26B40">
              <w:rPr>
                <w:rFonts w:ascii="Arial" w:hAnsi="Arial" w:cs="Arial"/>
                <w:sz w:val="24"/>
                <w:szCs w:val="24"/>
              </w:rPr>
              <w:t xml:space="preserve">In compliance with its licence and the sequential approach </w:t>
            </w:r>
            <w:r w:rsidR="004843BC" w:rsidRPr="00217E92">
              <w:rPr>
                <w:rFonts w:ascii="Arial" w:hAnsi="Arial" w:cs="Arial"/>
                <w:sz w:val="24"/>
                <w:szCs w:val="24"/>
              </w:rPr>
              <w:t>outlined in the NPPF</w:t>
            </w:r>
            <w:r w:rsidRPr="00217E92">
              <w:rPr>
                <w:rFonts w:ascii="Arial" w:hAnsi="Arial" w:cs="Arial"/>
                <w:sz w:val="24"/>
                <w:szCs w:val="24"/>
              </w:rPr>
              <w:t xml:space="preserve"> all</w:t>
            </w:r>
            <w:r w:rsidRPr="00B26B40">
              <w:rPr>
                <w:rFonts w:ascii="Arial" w:hAnsi="Arial" w:cs="Arial"/>
                <w:sz w:val="24"/>
                <w:szCs w:val="24"/>
              </w:rPr>
              <w:t xml:space="preserve"> attempts to utilise any existing telecommunication structures where they represent the optimum environmental solution have been employed. The Ofcom Site Finder mast register is always examined prior to th</w:t>
            </w:r>
            <w:r>
              <w:rPr>
                <w:rFonts w:ascii="Arial" w:hAnsi="Arial" w:cs="Arial"/>
                <w:sz w:val="24"/>
                <w:szCs w:val="24"/>
              </w:rPr>
              <w:t>e submission of an application.</w:t>
            </w:r>
          </w:p>
          <w:p w14:paraId="4065602C" w14:textId="77777777" w:rsidR="00321B0C" w:rsidRPr="00B26B40" w:rsidRDefault="00321B0C" w:rsidP="0073013A">
            <w:pPr>
              <w:jc w:val="both"/>
              <w:rPr>
                <w:rFonts w:ascii="Arial" w:hAnsi="Arial" w:cs="Arial"/>
                <w:sz w:val="24"/>
                <w:szCs w:val="24"/>
              </w:rPr>
            </w:pPr>
          </w:p>
        </w:tc>
      </w:tr>
    </w:tbl>
    <w:p w14:paraId="5BB73A9B" w14:textId="77777777" w:rsidR="004B2171" w:rsidRDefault="004B2171" w:rsidP="00D2183A">
      <w:pPr>
        <w:rPr>
          <w:rFonts w:ascii="Arial" w:hAnsi="Arial"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1408"/>
        <w:gridCol w:w="5038"/>
      </w:tblGrid>
      <w:tr w:rsidR="001A1C76" w:rsidRPr="00B21DB1" w14:paraId="0D783919" w14:textId="77777777" w:rsidTr="00F5319C">
        <w:tc>
          <w:tcPr>
            <w:tcW w:w="817" w:type="dxa"/>
            <w:shd w:val="clear" w:color="auto" w:fill="auto"/>
          </w:tcPr>
          <w:p w14:paraId="1F50423F" w14:textId="77777777" w:rsidR="001A1C76" w:rsidRPr="001A1C76" w:rsidRDefault="001A1C76" w:rsidP="00DB6014">
            <w:pPr>
              <w:pStyle w:val="BodyTextIndent2"/>
              <w:spacing w:after="0" w:line="240" w:lineRule="auto"/>
              <w:ind w:left="0"/>
              <w:rPr>
                <w:rFonts w:ascii="Arial" w:hAnsi="Arial" w:cs="Arial"/>
                <w:sz w:val="24"/>
                <w:szCs w:val="24"/>
                <w:lang w:eastAsia="en-US"/>
              </w:rPr>
            </w:pPr>
            <w:r w:rsidRPr="001A1C76">
              <w:rPr>
                <w:rFonts w:ascii="Arial" w:hAnsi="Arial" w:cs="Arial"/>
                <w:sz w:val="24"/>
                <w:szCs w:val="24"/>
                <w:lang w:eastAsia="en-US"/>
              </w:rPr>
              <w:t>Site Type</w:t>
            </w:r>
          </w:p>
        </w:tc>
        <w:tc>
          <w:tcPr>
            <w:tcW w:w="2835" w:type="dxa"/>
            <w:shd w:val="clear" w:color="auto" w:fill="auto"/>
          </w:tcPr>
          <w:p w14:paraId="650A40FA" w14:textId="77777777" w:rsidR="001A1C76" w:rsidRPr="001A1C76" w:rsidRDefault="001A1C76" w:rsidP="00DB6014">
            <w:pPr>
              <w:pStyle w:val="BodyTextIndent2"/>
              <w:spacing w:after="0" w:line="240" w:lineRule="auto"/>
              <w:ind w:left="0"/>
              <w:rPr>
                <w:rFonts w:ascii="Arial" w:hAnsi="Arial" w:cs="Arial"/>
                <w:sz w:val="24"/>
                <w:szCs w:val="24"/>
                <w:lang w:eastAsia="en-US"/>
              </w:rPr>
            </w:pPr>
            <w:r w:rsidRPr="001A1C76">
              <w:rPr>
                <w:rFonts w:ascii="Arial" w:hAnsi="Arial" w:cs="Arial"/>
                <w:sz w:val="24"/>
                <w:szCs w:val="24"/>
                <w:lang w:eastAsia="en-US"/>
              </w:rPr>
              <w:t>Site Name and Address</w:t>
            </w:r>
          </w:p>
        </w:tc>
        <w:tc>
          <w:tcPr>
            <w:tcW w:w="1408" w:type="dxa"/>
            <w:shd w:val="clear" w:color="auto" w:fill="auto"/>
          </w:tcPr>
          <w:p w14:paraId="556BABB5" w14:textId="77777777" w:rsidR="001A1C76" w:rsidRPr="001A1C76" w:rsidRDefault="001A1C76" w:rsidP="00DB6014">
            <w:pPr>
              <w:pStyle w:val="BodyTextIndent2"/>
              <w:spacing w:after="0" w:line="240" w:lineRule="auto"/>
              <w:ind w:left="0"/>
              <w:rPr>
                <w:rFonts w:ascii="Arial" w:hAnsi="Arial" w:cs="Arial"/>
                <w:sz w:val="24"/>
                <w:szCs w:val="24"/>
                <w:lang w:eastAsia="en-US"/>
              </w:rPr>
            </w:pPr>
            <w:r w:rsidRPr="001A1C76">
              <w:rPr>
                <w:rFonts w:ascii="Arial" w:hAnsi="Arial" w:cs="Arial"/>
                <w:sz w:val="24"/>
                <w:szCs w:val="24"/>
                <w:lang w:eastAsia="en-US"/>
              </w:rPr>
              <w:t>NGR</w:t>
            </w:r>
          </w:p>
        </w:tc>
        <w:tc>
          <w:tcPr>
            <w:tcW w:w="5038" w:type="dxa"/>
            <w:shd w:val="clear" w:color="auto" w:fill="auto"/>
          </w:tcPr>
          <w:p w14:paraId="1EA72662" w14:textId="77777777" w:rsidR="001A1C76" w:rsidRPr="001A1C76" w:rsidRDefault="001A1C76" w:rsidP="00DB6014">
            <w:pPr>
              <w:pStyle w:val="BodyTextIndent2"/>
              <w:spacing w:after="0" w:line="240" w:lineRule="auto"/>
              <w:ind w:left="0"/>
              <w:rPr>
                <w:rFonts w:ascii="Arial" w:hAnsi="Arial" w:cs="Arial"/>
                <w:sz w:val="24"/>
                <w:szCs w:val="24"/>
                <w:lang w:eastAsia="en-US"/>
              </w:rPr>
            </w:pPr>
            <w:r w:rsidRPr="001A1C76">
              <w:rPr>
                <w:rFonts w:ascii="Arial" w:hAnsi="Arial" w:cs="Arial"/>
                <w:sz w:val="24"/>
                <w:szCs w:val="24"/>
                <w:lang w:eastAsia="en-US"/>
              </w:rPr>
              <w:t>Reason for not choosing</w:t>
            </w:r>
          </w:p>
        </w:tc>
      </w:tr>
      <w:tr w:rsidR="001A1C76" w:rsidRPr="00B21DB1" w14:paraId="4C020B82" w14:textId="77777777" w:rsidTr="00F5319C">
        <w:tc>
          <w:tcPr>
            <w:tcW w:w="817" w:type="dxa"/>
            <w:shd w:val="clear" w:color="auto" w:fill="auto"/>
          </w:tcPr>
          <w:p w14:paraId="58333019" w14:textId="5FED1F08" w:rsidR="001A1C76" w:rsidRPr="001A1C76" w:rsidRDefault="003509EE" w:rsidP="00DB6014">
            <w:pPr>
              <w:pStyle w:val="BodyTextIndent2"/>
              <w:spacing w:after="0" w:line="240" w:lineRule="auto"/>
              <w:ind w:left="0"/>
              <w:rPr>
                <w:rFonts w:ascii="Arial" w:hAnsi="Arial" w:cs="Arial"/>
                <w:sz w:val="24"/>
                <w:szCs w:val="24"/>
                <w:lang w:eastAsia="en-US"/>
              </w:rPr>
            </w:pPr>
            <w:r>
              <w:rPr>
                <w:rFonts w:ascii="Arial" w:hAnsi="Arial" w:cs="Arial"/>
                <w:sz w:val="24"/>
                <w:szCs w:val="24"/>
                <w:lang w:eastAsia="en-US"/>
              </w:rPr>
              <w:t>GF</w:t>
            </w:r>
          </w:p>
        </w:tc>
        <w:tc>
          <w:tcPr>
            <w:tcW w:w="2835" w:type="dxa"/>
            <w:shd w:val="clear" w:color="auto" w:fill="auto"/>
          </w:tcPr>
          <w:p w14:paraId="3EC91BE1" w14:textId="3A7F5824" w:rsidR="001A1C76" w:rsidRPr="001A1C76" w:rsidRDefault="003509EE" w:rsidP="00DB6014">
            <w:pPr>
              <w:rPr>
                <w:rFonts w:ascii="Arial" w:hAnsi="Arial" w:cs="Arial"/>
                <w:sz w:val="24"/>
                <w:szCs w:val="24"/>
              </w:rPr>
            </w:pPr>
            <w:r w:rsidRPr="003509EE">
              <w:rPr>
                <w:rFonts w:ascii="Arial" w:hAnsi="Arial" w:cs="Arial"/>
                <w:sz w:val="24"/>
                <w:szCs w:val="24"/>
              </w:rPr>
              <w:t>Wombwell Train Station</w:t>
            </w:r>
          </w:p>
        </w:tc>
        <w:tc>
          <w:tcPr>
            <w:tcW w:w="1408" w:type="dxa"/>
            <w:shd w:val="clear" w:color="auto" w:fill="auto"/>
          </w:tcPr>
          <w:p w14:paraId="443F56B0" w14:textId="0D1F2292" w:rsidR="001A1C76" w:rsidRPr="001A1C76" w:rsidRDefault="003509EE" w:rsidP="00DB6014">
            <w:pPr>
              <w:pStyle w:val="BodyTextIndent2"/>
              <w:spacing w:after="0" w:line="240" w:lineRule="auto"/>
              <w:ind w:left="0"/>
              <w:rPr>
                <w:rFonts w:ascii="Arial" w:hAnsi="Arial" w:cs="Arial"/>
                <w:sz w:val="24"/>
                <w:szCs w:val="24"/>
                <w:lang w:eastAsia="en-US"/>
              </w:rPr>
            </w:pPr>
            <w:r w:rsidRPr="003509EE">
              <w:rPr>
                <w:rFonts w:ascii="Arial" w:hAnsi="Arial" w:cs="Arial"/>
                <w:sz w:val="24"/>
                <w:szCs w:val="24"/>
                <w:lang w:eastAsia="en-US"/>
              </w:rPr>
              <w:t>E 438845, N 402461</w:t>
            </w:r>
          </w:p>
        </w:tc>
        <w:tc>
          <w:tcPr>
            <w:tcW w:w="5038" w:type="dxa"/>
            <w:shd w:val="clear" w:color="auto" w:fill="auto"/>
          </w:tcPr>
          <w:p w14:paraId="4CED7082" w14:textId="33CE2A71" w:rsidR="001A1C76" w:rsidRPr="001A1C76" w:rsidRDefault="003509EE" w:rsidP="00DB6014">
            <w:pPr>
              <w:pStyle w:val="BodyText2"/>
              <w:rPr>
                <w:rFonts w:ascii="Arial" w:hAnsi="Arial" w:cs="Arial"/>
                <w:sz w:val="24"/>
                <w:szCs w:val="24"/>
                <w:lang w:eastAsia="en-US"/>
              </w:rPr>
            </w:pPr>
            <w:r w:rsidRPr="003509EE">
              <w:rPr>
                <w:rFonts w:ascii="Arial" w:hAnsi="Arial" w:cs="Arial"/>
                <w:sz w:val="24"/>
                <w:szCs w:val="24"/>
                <w:lang w:eastAsia="en-US"/>
              </w:rPr>
              <w:t>Site discounted due to ground falling away to the West so would not provide replica coverage. Site is in a used busy car park so SP would fight against it.</w:t>
            </w:r>
          </w:p>
        </w:tc>
      </w:tr>
      <w:tr w:rsidR="001A1C76" w:rsidRPr="00B21DB1" w14:paraId="4BDB9BC5" w14:textId="77777777" w:rsidTr="00F5319C">
        <w:trPr>
          <w:trHeight w:val="347"/>
        </w:trPr>
        <w:tc>
          <w:tcPr>
            <w:tcW w:w="817" w:type="dxa"/>
            <w:shd w:val="clear" w:color="auto" w:fill="auto"/>
          </w:tcPr>
          <w:p w14:paraId="058063BB" w14:textId="14D46992" w:rsidR="001A1C76" w:rsidRPr="001A1C76" w:rsidRDefault="003509EE" w:rsidP="00DB6014">
            <w:pPr>
              <w:pStyle w:val="BodyTextIndent2"/>
              <w:spacing w:after="0" w:line="240" w:lineRule="auto"/>
              <w:ind w:left="0"/>
              <w:rPr>
                <w:rFonts w:ascii="Arial" w:hAnsi="Arial" w:cs="Arial"/>
                <w:sz w:val="24"/>
                <w:szCs w:val="24"/>
                <w:lang w:eastAsia="en-US"/>
              </w:rPr>
            </w:pPr>
            <w:r>
              <w:rPr>
                <w:rFonts w:ascii="Arial" w:hAnsi="Arial" w:cs="Arial"/>
                <w:sz w:val="24"/>
                <w:szCs w:val="24"/>
                <w:lang w:eastAsia="en-US"/>
              </w:rPr>
              <w:t>SW</w:t>
            </w:r>
          </w:p>
        </w:tc>
        <w:tc>
          <w:tcPr>
            <w:tcW w:w="2835" w:type="dxa"/>
            <w:shd w:val="clear" w:color="auto" w:fill="auto"/>
          </w:tcPr>
          <w:p w14:paraId="297EA6D2" w14:textId="7EAF34FD" w:rsidR="001A1C76" w:rsidRPr="001A1C76" w:rsidRDefault="006A3DC3" w:rsidP="00DB6014">
            <w:pPr>
              <w:pStyle w:val="BodyTextIndent2"/>
              <w:spacing w:after="0" w:line="240" w:lineRule="auto"/>
              <w:ind w:left="0"/>
              <w:rPr>
                <w:rFonts w:ascii="Arial" w:hAnsi="Arial" w:cs="Arial"/>
                <w:sz w:val="24"/>
                <w:szCs w:val="24"/>
                <w:lang w:eastAsia="en-US"/>
              </w:rPr>
            </w:pPr>
            <w:r w:rsidRPr="003509EE">
              <w:rPr>
                <w:rFonts w:ascii="Arial" w:hAnsi="Arial" w:cs="Arial"/>
                <w:sz w:val="24"/>
                <w:szCs w:val="24"/>
                <w:lang w:eastAsia="en-US"/>
              </w:rPr>
              <w:t>Windmill</w:t>
            </w:r>
            <w:r w:rsidR="003509EE" w:rsidRPr="003509EE">
              <w:rPr>
                <w:rFonts w:ascii="Arial" w:hAnsi="Arial" w:cs="Arial"/>
                <w:sz w:val="24"/>
                <w:szCs w:val="24"/>
                <w:lang w:eastAsia="en-US"/>
              </w:rPr>
              <w:t xml:space="preserve"> Road DNS</w:t>
            </w:r>
          </w:p>
        </w:tc>
        <w:tc>
          <w:tcPr>
            <w:tcW w:w="1408" w:type="dxa"/>
            <w:shd w:val="clear" w:color="auto" w:fill="auto"/>
          </w:tcPr>
          <w:p w14:paraId="7AD28E5E" w14:textId="0549CAC4" w:rsidR="001A1C76" w:rsidRPr="001A1C76" w:rsidRDefault="003509EE" w:rsidP="00DB6014">
            <w:pPr>
              <w:pStyle w:val="BodyTextIndent2"/>
              <w:spacing w:after="0" w:line="240" w:lineRule="auto"/>
              <w:ind w:left="0"/>
              <w:rPr>
                <w:rFonts w:ascii="Arial" w:hAnsi="Arial" w:cs="Arial"/>
                <w:sz w:val="24"/>
                <w:szCs w:val="24"/>
                <w:lang w:eastAsia="en-US"/>
              </w:rPr>
            </w:pPr>
            <w:r w:rsidRPr="003509EE">
              <w:rPr>
                <w:rFonts w:ascii="Arial" w:hAnsi="Arial" w:cs="Arial"/>
                <w:sz w:val="24"/>
                <w:szCs w:val="24"/>
                <w:lang w:eastAsia="en-US"/>
              </w:rPr>
              <w:t>E 439051, N 402576</w:t>
            </w:r>
          </w:p>
        </w:tc>
        <w:tc>
          <w:tcPr>
            <w:tcW w:w="5038" w:type="dxa"/>
            <w:shd w:val="clear" w:color="auto" w:fill="auto"/>
          </w:tcPr>
          <w:p w14:paraId="7AACA24F" w14:textId="1D6E9655" w:rsidR="001A1C76" w:rsidRPr="001A1C76" w:rsidRDefault="003509EE" w:rsidP="00DB6014">
            <w:pPr>
              <w:pStyle w:val="ReferenceLine"/>
              <w:rPr>
                <w:rFonts w:ascii="Arial" w:hAnsi="Arial" w:cs="Arial"/>
                <w:b w:val="0"/>
                <w:szCs w:val="24"/>
                <w:lang w:eastAsia="en-US"/>
              </w:rPr>
            </w:pPr>
            <w:r w:rsidRPr="003509EE">
              <w:rPr>
                <w:rFonts w:ascii="Arial" w:hAnsi="Arial" w:cs="Arial"/>
                <w:b w:val="0"/>
                <w:szCs w:val="24"/>
                <w:lang w:eastAsia="en-US"/>
              </w:rPr>
              <w:t>Site discounted due to overhead cables so can't be built.</w:t>
            </w:r>
          </w:p>
        </w:tc>
      </w:tr>
      <w:tr w:rsidR="001A1C76" w:rsidRPr="00B21DB1" w14:paraId="17A5829E" w14:textId="77777777" w:rsidTr="00F5319C">
        <w:tc>
          <w:tcPr>
            <w:tcW w:w="817" w:type="dxa"/>
            <w:shd w:val="clear" w:color="auto" w:fill="auto"/>
          </w:tcPr>
          <w:p w14:paraId="42F3C423" w14:textId="5AB97123" w:rsidR="001A1C76" w:rsidRPr="001A1C76" w:rsidRDefault="003509EE" w:rsidP="00DB6014">
            <w:pPr>
              <w:pStyle w:val="BodyTextIndent2"/>
              <w:spacing w:after="0" w:line="240" w:lineRule="auto"/>
              <w:ind w:left="0"/>
              <w:rPr>
                <w:rFonts w:ascii="Arial" w:hAnsi="Arial" w:cs="Arial"/>
                <w:sz w:val="24"/>
                <w:szCs w:val="24"/>
                <w:lang w:eastAsia="en-US"/>
              </w:rPr>
            </w:pPr>
            <w:r>
              <w:rPr>
                <w:rFonts w:ascii="Arial" w:hAnsi="Arial" w:cs="Arial"/>
                <w:sz w:val="24"/>
                <w:szCs w:val="24"/>
                <w:lang w:eastAsia="en-US"/>
              </w:rPr>
              <w:t>SW</w:t>
            </w:r>
          </w:p>
        </w:tc>
        <w:tc>
          <w:tcPr>
            <w:tcW w:w="2835" w:type="dxa"/>
            <w:shd w:val="clear" w:color="auto" w:fill="auto"/>
          </w:tcPr>
          <w:p w14:paraId="1CB837F3" w14:textId="009D0F3B" w:rsidR="001A1C76" w:rsidRPr="001A1C76" w:rsidRDefault="003509EE" w:rsidP="00DB6014">
            <w:pPr>
              <w:pStyle w:val="ReferenceLine"/>
              <w:rPr>
                <w:rFonts w:ascii="Arial" w:hAnsi="Arial" w:cs="Arial"/>
                <w:b w:val="0"/>
                <w:szCs w:val="24"/>
                <w:lang w:eastAsia="en-US"/>
              </w:rPr>
            </w:pPr>
            <w:r w:rsidRPr="003509EE">
              <w:rPr>
                <w:rFonts w:ascii="Arial" w:hAnsi="Arial" w:cs="Arial"/>
                <w:b w:val="0"/>
                <w:szCs w:val="24"/>
                <w:lang w:eastAsia="en-US"/>
              </w:rPr>
              <w:t>Hough Lane DNS</w:t>
            </w:r>
          </w:p>
        </w:tc>
        <w:tc>
          <w:tcPr>
            <w:tcW w:w="1408" w:type="dxa"/>
            <w:shd w:val="clear" w:color="auto" w:fill="auto"/>
          </w:tcPr>
          <w:p w14:paraId="624738D2" w14:textId="1BEB0C95" w:rsidR="001A1C76" w:rsidRPr="001A1C76" w:rsidRDefault="003509EE" w:rsidP="00DB6014">
            <w:pPr>
              <w:pStyle w:val="BodyTextIndent2"/>
              <w:spacing w:after="0" w:line="240" w:lineRule="auto"/>
              <w:ind w:left="0"/>
              <w:rPr>
                <w:rFonts w:ascii="Arial" w:hAnsi="Arial" w:cs="Arial"/>
                <w:sz w:val="24"/>
                <w:szCs w:val="24"/>
                <w:lang w:eastAsia="en-US"/>
              </w:rPr>
            </w:pPr>
            <w:r w:rsidRPr="003509EE">
              <w:rPr>
                <w:rFonts w:ascii="Arial" w:hAnsi="Arial" w:cs="Arial"/>
                <w:sz w:val="24"/>
                <w:szCs w:val="24"/>
                <w:lang w:eastAsia="en-US"/>
              </w:rPr>
              <w:t>E 439158, N 402586</w:t>
            </w:r>
          </w:p>
        </w:tc>
        <w:tc>
          <w:tcPr>
            <w:tcW w:w="5038" w:type="dxa"/>
            <w:shd w:val="clear" w:color="auto" w:fill="auto"/>
          </w:tcPr>
          <w:p w14:paraId="615BBE6F" w14:textId="4CF77888" w:rsidR="001A1C76" w:rsidRPr="001A1C76" w:rsidRDefault="003509EE" w:rsidP="00DB6014">
            <w:pPr>
              <w:pStyle w:val="BodyTextIndent2"/>
              <w:spacing w:after="0" w:line="240" w:lineRule="auto"/>
              <w:ind w:left="0"/>
              <w:rPr>
                <w:rFonts w:ascii="Arial" w:hAnsi="Arial" w:cs="Arial"/>
                <w:sz w:val="24"/>
                <w:szCs w:val="24"/>
                <w:lang w:eastAsia="en-US"/>
              </w:rPr>
            </w:pPr>
            <w:r w:rsidRPr="003509EE">
              <w:rPr>
                <w:rFonts w:ascii="Arial" w:hAnsi="Arial" w:cs="Arial"/>
                <w:sz w:val="24"/>
                <w:szCs w:val="24"/>
                <w:lang w:eastAsia="en-US"/>
              </w:rPr>
              <w:t>Site discounted due to proximity to residential property so would struggle with planning.</w:t>
            </w:r>
          </w:p>
        </w:tc>
      </w:tr>
    </w:tbl>
    <w:p w14:paraId="70A487A5" w14:textId="77777777" w:rsidR="00144343" w:rsidRPr="00F95A8B" w:rsidRDefault="00144343" w:rsidP="00F95A8B">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4B2171" w14:paraId="286C93B9" w14:textId="77777777">
        <w:tc>
          <w:tcPr>
            <w:tcW w:w="10282" w:type="dxa"/>
          </w:tcPr>
          <w:p w14:paraId="48AF2D05" w14:textId="77777777" w:rsidR="004B2171" w:rsidRPr="00B26B40" w:rsidRDefault="004B2171" w:rsidP="00F95A8B">
            <w:pPr>
              <w:rPr>
                <w:rFonts w:ascii="Arial" w:hAnsi="Arial" w:cs="Arial"/>
                <w:sz w:val="24"/>
                <w:szCs w:val="24"/>
              </w:rPr>
            </w:pPr>
            <w:r w:rsidRPr="00B26B40">
              <w:rPr>
                <w:rFonts w:ascii="Arial" w:hAnsi="Arial" w:cs="Arial"/>
                <w:sz w:val="24"/>
                <w:szCs w:val="24"/>
              </w:rPr>
              <w:t>If no alternative site options have been investigated, please explain why:</w:t>
            </w:r>
          </w:p>
          <w:p w14:paraId="035EFC8D" w14:textId="77777777" w:rsidR="004B2171" w:rsidRPr="00B26B40" w:rsidRDefault="004B2171" w:rsidP="00F95A8B">
            <w:pPr>
              <w:rPr>
                <w:rFonts w:ascii="Arial" w:hAnsi="Arial" w:cs="Arial"/>
                <w:color w:val="0000FF"/>
                <w:sz w:val="24"/>
                <w:szCs w:val="24"/>
              </w:rPr>
            </w:pPr>
          </w:p>
          <w:p w14:paraId="6E0B57A1" w14:textId="77777777" w:rsidR="004B2171" w:rsidRDefault="004B2171" w:rsidP="00F95A8B">
            <w:pPr>
              <w:rPr>
                <w:rFonts w:ascii="Arial" w:hAnsi="Arial" w:cs="Arial"/>
                <w:sz w:val="24"/>
                <w:szCs w:val="24"/>
              </w:rPr>
            </w:pPr>
            <w:r>
              <w:rPr>
                <w:rFonts w:ascii="Arial" w:hAnsi="Arial" w:cs="Arial"/>
                <w:sz w:val="24"/>
                <w:szCs w:val="24"/>
              </w:rPr>
              <w:t>N/A</w:t>
            </w:r>
          </w:p>
          <w:p w14:paraId="442DB459" w14:textId="77777777" w:rsidR="004B2171" w:rsidRPr="00B26B40" w:rsidRDefault="004B2171" w:rsidP="00F95A8B">
            <w:pPr>
              <w:rPr>
                <w:rFonts w:ascii="Arial" w:hAnsi="Arial" w:cs="Arial"/>
                <w:sz w:val="24"/>
                <w:szCs w:val="24"/>
              </w:rPr>
            </w:pPr>
          </w:p>
        </w:tc>
      </w:tr>
    </w:tbl>
    <w:p w14:paraId="686BEE6E" w14:textId="77777777" w:rsidR="004B2171" w:rsidRPr="00F95A8B" w:rsidRDefault="004B2171" w:rsidP="00F95A8B">
      <w:pPr>
        <w:rPr>
          <w:rFonts w:ascii="Arial" w:hAnsi="Arial" w:cs="Arial"/>
          <w:sz w:val="24"/>
          <w:szCs w:val="24"/>
        </w:rPr>
      </w:pPr>
    </w:p>
    <w:p w14:paraId="0FA6E414" w14:textId="77777777" w:rsidR="004B2171" w:rsidRDefault="004B2171" w:rsidP="005778B9">
      <w:pPr>
        <w:numPr>
          <w:ilvl w:val="0"/>
          <w:numId w:val="1"/>
        </w:numPr>
        <w:rPr>
          <w:rFonts w:ascii="Arial" w:hAnsi="Arial" w:cs="Arial"/>
          <w:sz w:val="24"/>
          <w:szCs w:val="24"/>
        </w:rPr>
      </w:pPr>
      <w:r w:rsidRPr="00F95A8B">
        <w:rPr>
          <w:rFonts w:ascii="Arial" w:hAnsi="Arial" w:cs="Arial"/>
          <w:sz w:val="24"/>
          <w:szCs w:val="24"/>
        </w:rPr>
        <w:t>Additional Relevant Information</w:t>
      </w:r>
    </w:p>
    <w:p w14:paraId="10889F3F" w14:textId="77777777" w:rsidR="005778B9" w:rsidRPr="00F95A8B" w:rsidRDefault="005778B9" w:rsidP="005778B9">
      <w:pPr>
        <w:ind w:left="720"/>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rsidRPr="00F95A8B" w14:paraId="3633E04D" w14:textId="77777777">
        <w:tc>
          <w:tcPr>
            <w:tcW w:w="10282" w:type="dxa"/>
          </w:tcPr>
          <w:p w14:paraId="6451EE67" w14:textId="77777777" w:rsidR="004B2171" w:rsidRPr="00F95A8B" w:rsidRDefault="004B2171">
            <w:pPr>
              <w:rPr>
                <w:rFonts w:ascii="Arial" w:hAnsi="Arial" w:cs="Arial"/>
                <w:sz w:val="24"/>
                <w:szCs w:val="24"/>
              </w:rPr>
            </w:pPr>
            <w:r w:rsidRPr="00F95A8B">
              <w:rPr>
                <w:rFonts w:ascii="Arial" w:hAnsi="Arial" w:cs="Arial"/>
                <w:sz w:val="24"/>
                <w:szCs w:val="24"/>
              </w:rPr>
              <w:t>Background to the Proposal</w:t>
            </w:r>
          </w:p>
        </w:tc>
      </w:tr>
      <w:tr w:rsidR="004B2171" w14:paraId="5891A3B0" w14:textId="77777777">
        <w:tc>
          <w:tcPr>
            <w:tcW w:w="10282" w:type="dxa"/>
          </w:tcPr>
          <w:p w14:paraId="7F30BF9D" w14:textId="77777777" w:rsidR="004B2171" w:rsidRDefault="004B2171">
            <w:pPr>
              <w:rPr>
                <w:rFonts w:ascii="Arial" w:hAnsi="Arial" w:cs="Arial"/>
                <w:i/>
                <w:iCs/>
                <w:color w:val="7030A0"/>
                <w:sz w:val="24"/>
                <w:szCs w:val="24"/>
              </w:rPr>
            </w:pPr>
          </w:p>
          <w:p w14:paraId="0C33DB7B" w14:textId="5AEEE93D" w:rsidR="004B2171" w:rsidRPr="002E54A7" w:rsidRDefault="004B2171" w:rsidP="00BC194C">
            <w:pPr>
              <w:jc w:val="both"/>
              <w:rPr>
                <w:rFonts w:ascii="Arial" w:hAnsi="Arial" w:cs="Arial"/>
                <w:sz w:val="24"/>
                <w:szCs w:val="24"/>
              </w:rPr>
            </w:pPr>
            <w:r w:rsidRPr="002E54A7">
              <w:rPr>
                <w:rFonts w:ascii="Arial" w:hAnsi="Arial" w:cs="Arial"/>
                <w:sz w:val="24"/>
                <w:szCs w:val="24"/>
              </w:rPr>
              <w:t>This specific proposal forms part of an integral require</w:t>
            </w:r>
            <w:r w:rsidR="00321B0C" w:rsidRPr="002E54A7">
              <w:rPr>
                <w:rFonts w:ascii="Arial" w:hAnsi="Arial" w:cs="Arial"/>
                <w:sz w:val="24"/>
                <w:szCs w:val="24"/>
              </w:rPr>
              <w:t>ment for</w:t>
            </w:r>
            <w:r w:rsidR="006772A7" w:rsidRPr="002E54A7">
              <w:rPr>
                <w:rFonts w:ascii="Arial" w:hAnsi="Arial" w:cs="Arial"/>
                <w:sz w:val="24"/>
                <w:szCs w:val="24"/>
              </w:rPr>
              <w:t xml:space="preserve"> EE</w:t>
            </w:r>
            <w:r w:rsidR="00217E92" w:rsidRPr="002E54A7">
              <w:rPr>
                <w:rFonts w:ascii="Arial" w:hAnsi="Arial" w:cs="Arial"/>
                <w:sz w:val="24"/>
                <w:szCs w:val="24"/>
              </w:rPr>
              <w:t>, ESN and H3G LTE</w:t>
            </w:r>
            <w:r w:rsidR="00321B0C" w:rsidRPr="002E54A7">
              <w:rPr>
                <w:rFonts w:ascii="Arial" w:hAnsi="Arial" w:cs="Arial"/>
                <w:sz w:val="24"/>
                <w:szCs w:val="24"/>
              </w:rPr>
              <w:t xml:space="preserve"> </w:t>
            </w:r>
            <w:r w:rsidRPr="002E54A7">
              <w:rPr>
                <w:rFonts w:ascii="Arial" w:hAnsi="Arial" w:cs="Arial"/>
                <w:sz w:val="24"/>
                <w:szCs w:val="24"/>
              </w:rPr>
              <w:t xml:space="preserve">to expand their respective </w:t>
            </w:r>
            <w:r w:rsidR="00BC194C" w:rsidRPr="002E54A7">
              <w:rPr>
                <w:rFonts w:ascii="Arial" w:hAnsi="Arial" w:cs="Arial"/>
                <w:sz w:val="24"/>
                <w:szCs w:val="24"/>
              </w:rPr>
              <w:t>5G</w:t>
            </w:r>
            <w:r w:rsidR="00217E92" w:rsidRPr="002E54A7">
              <w:rPr>
                <w:rFonts w:ascii="Arial" w:hAnsi="Arial" w:cs="Arial"/>
                <w:sz w:val="24"/>
                <w:szCs w:val="24"/>
              </w:rPr>
              <w:t xml:space="preserve"> </w:t>
            </w:r>
            <w:r w:rsidRPr="002E54A7">
              <w:rPr>
                <w:rFonts w:ascii="Arial" w:hAnsi="Arial" w:cs="Arial"/>
                <w:sz w:val="24"/>
                <w:szCs w:val="24"/>
              </w:rPr>
              <w:t>te</w:t>
            </w:r>
            <w:r w:rsidR="00BF6F8B" w:rsidRPr="002E54A7">
              <w:rPr>
                <w:rFonts w:ascii="Arial" w:hAnsi="Arial" w:cs="Arial"/>
                <w:sz w:val="24"/>
                <w:szCs w:val="24"/>
              </w:rPr>
              <w:t xml:space="preserve">lecommunications network across </w:t>
            </w:r>
            <w:r w:rsidR="002E54A7" w:rsidRPr="002E54A7">
              <w:rPr>
                <w:rFonts w:ascii="Arial" w:hAnsi="Arial" w:cs="Arial"/>
                <w:sz w:val="24"/>
                <w:szCs w:val="24"/>
              </w:rPr>
              <w:t>Wombwell</w:t>
            </w:r>
            <w:r w:rsidRPr="002E54A7">
              <w:rPr>
                <w:rFonts w:ascii="Arial" w:hAnsi="Arial" w:cs="Arial"/>
                <w:sz w:val="24"/>
                <w:szCs w:val="24"/>
              </w:rPr>
              <w:t xml:space="preserve"> specifically in this instance to enhance </w:t>
            </w:r>
            <w:r w:rsidR="00BC194C" w:rsidRPr="002E54A7">
              <w:rPr>
                <w:rFonts w:ascii="Arial" w:hAnsi="Arial" w:cs="Arial"/>
                <w:sz w:val="24"/>
                <w:szCs w:val="24"/>
              </w:rPr>
              <w:t>5G</w:t>
            </w:r>
            <w:r w:rsidR="00217E92" w:rsidRPr="002E54A7">
              <w:rPr>
                <w:rFonts w:ascii="Arial" w:hAnsi="Arial" w:cs="Arial"/>
                <w:sz w:val="24"/>
                <w:szCs w:val="24"/>
              </w:rPr>
              <w:t xml:space="preserve"> </w:t>
            </w:r>
            <w:r w:rsidRPr="002E54A7">
              <w:rPr>
                <w:rFonts w:ascii="Arial" w:hAnsi="Arial" w:cs="Arial"/>
                <w:sz w:val="24"/>
                <w:szCs w:val="24"/>
              </w:rPr>
              <w:t>coverage levels and network capacity within the</w:t>
            </w:r>
            <w:r w:rsidR="00BF6F8B" w:rsidRPr="002E54A7">
              <w:rPr>
                <w:rFonts w:ascii="Arial" w:hAnsi="Arial" w:cs="Arial"/>
                <w:sz w:val="24"/>
                <w:szCs w:val="24"/>
              </w:rPr>
              <w:t xml:space="preserve"> </w:t>
            </w:r>
            <w:r w:rsidR="002E54A7" w:rsidRPr="002E54A7">
              <w:rPr>
                <w:rFonts w:ascii="Arial" w:hAnsi="Arial" w:cs="Arial"/>
                <w:sz w:val="24"/>
                <w:szCs w:val="24"/>
              </w:rPr>
              <w:t xml:space="preserve">S73 </w:t>
            </w:r>
            <w:r w:rsidRPr="002E54A7">
              <w:rPr>
                <w:rFonts w:ascii="Arial" w:hAnsi="Arial" w:cs="Arial"/>
                <w:sz w:val="24"/>
                <w:szCs w:val="24"/>
              </w:rPr>
              <w:t xml:space="preserve">area. </w:t>
            </w:r>
          </w:p>
          <w:p w14:paraId="3C77B176" w14:textId="77777777" w:rsidR="004B2171" w:rsidRDefault="004B2171" w:rsidP="00BC194C">
            <w:pPr>
              <w:jc w:val="both"/>
              <w:rPr>
                <w:rFonts w:ascii="Arial" w:hAnsi="Arial" w:cs="Arial"/>
                <w:sz w:val="24"/>
                <w:szCs w:val="24"/>
              </w:rPr>
            </w:pPr>
          </w:p>
          <w:p w14:paraId="56DFC30C" w14:textId="77777777" w:rsidR="004B2171" w:rsidRDefault="004B2171" w:rsidP="00BC194C">
            <w:pPr>
              <w:jc w:val="both"/>
              <w:rPr>
                <w:rFonts w:ascii="Arial" w:hAnsi="Arial" w:cs="Arial"/>
                <w:sz w:val="24"/>
                <w:szCs w:val="24"/>
              </w:rPr>
            </w:pPr>
            <w:r>
              <w:rPr>
                <w:rFonts w:ascii="Arial" w:hAnsi="Arial" w:cs="Arial"/>
                <w:sz w:val="24"/>
                <w:szCs w:val="24"/>
              </w:rPr>
              <w:t xml:space="preserve">This partnership has resulted in the development and production of an array of “dual user” structures and cabinets, which have the ability to accommodate both operator’s antenna systems and radio equipment. </w:t>
            </w:r>
          </w:p>
          <w:p w14:paraId="614A92A0" w14:textId="77777777" w:rsidR="004B2171" w:rsidRDefault="004B2171" w:rsidP="00810990">
            <w:pPr>
              <w:rPr>
                <w:rFonts w:ascii="Arial" w:hAnsi="Arial" w:cs="Arial"/>
                <w:sz w:val="24"/>
                <w:szCs w:val="24"/>
              </w:rPr>
            </w:pPr>
          </w:p>
          <w:p w14:paraId="04E7FA37" w14:textId="3D332327" w:rsidR="004B2171" w:rsidRDefault="004B2171" w:rsidP="00810990">
            <w:pPr>
              <w:jc w:val="both"/>
              <w:rPr>
                <w:rFonts w:ascii="Arial" w:hAnsi="Arial" w:cs="Arial"/>
                <w:sz w:val="24"/>
                <w:szCs w:val="24"/>
              </w:rPr>
            </w:pPr>
            <w:r>
              <w:rPr>
                <w:rFonts w:ascii="Arial" w:hAnsi="Arial" w:cs="Arial"/>
                <w:sz w:val="24"/>
                <w:szCs w:val="24"/>
              </w:rPr>
              <w:t xml:space="preserve">Mobile phone base stations operate on a low power and accordingly base stations therefore need to be located in the areas they are required to serve. Increasingly, people are also using </w:t>
            </w:r>
            <w:r>
              <w:rPr>
                <w:rFonts w:ascii="Arial" w:hAnsi="Arial" w:cs="Arial"/>
                <w:sz w:val="24"/>
                <w:szCs w:val="24"/>
              </w:rPr>
              <w:lastRenderedPageBreak/>
              <w:t xml:space="preserve">their mobiles in their </w:t>
            </w:r>
            <w:r w:rsidR="00144343">
              <w:rPr>
                <w:rFonts w:ascii="Arial" w:hAnsi="Arial" w:cs="Arial"/>
                <w:sz w:val="24"/>
                <w:szCs w:val="24"/>
              </w:rPr>
              <w:t>homes,</w:t>
            </w:r>
            <w:r>
              <w:rPr>
                <w:rFonts w:ascii="Arial" w:hAnsi="Arial" w:cs="Arial"/>
                <w:sz w:val="24"/>
                <w:szCs w:val="24"/>
              </w:rPr>
              <w:t xml:space="preserve"> and this means we need to position base stations in, or close to, residential areas. </w:t>
            </w:r>
          </w:p>
          <w:p w14:paraId="5276CDA5" w14:textId="77777777" w:rsidR="004B2171" w:rsidRDefault="004B2171" w:rsidP="00810990">
            <w:pPr>
              <w:jc w:val="both"/>
              <w:rPr>
                <w:rFonts w:ascii="Arial" w:hAnsi="Arial" w:cs="Arial"/>
                <w:sz w:val="24"/>
                <w:szCs w:val="24"/>
              </w:rPr>
            </w:pPr>
          </w:p>
          <w:p w14:paraId="32BC1F97" w14:textId="77777777" w:rsidR="004B2171" w:rsidRDefault="004B2171" w:rsidP="00810990">
            <w:pPr>
              <w:jc w:val="both"/>
              <w:rPr>
                <w:rFonts w:ascii="Arial" w:hAnsi="Arial" w:cs="Arial"/>
                <w:sz w:val="24"/>
                <w:szCs w:val="24"/>
              </w:rPr>
            </w:pPr>
            <w:r>
              <w:rPr>
                <w:rFonts w:ascii="Arial" w:hAnsi="Arial" w:cs="Arial"/>
                <w:sz w:val="24"/>
                <w:szCs w:val="24"/>
              </w:rPr>
              <w:t>A further limiting factor is that the position has to be one that fits in with the existing network. Sites have to form a patchwork of coverage cells with each cell overlapping to a limited degree with the surrounding base stations to provide continuous network cover as users move from one cell to the other. However</w:t>
            </w:r>
            <w:r w:rsidR="00BC194C">
              <w:rPr>
                <w:rFonts w:ascii="Arial" w:hAnsi="Arial" w:cs="Arial"/>
                <w:sz w:val="24"/>
                <w:szCs w:val="24"/>
              </w:rPr>
              <w:t>,</w:t>
            </w:r>
            <w:r>
              <w:rPr>
                <w:rFonts w:ascii="Arial" w:hAnsi="Arial" w:cs="Arial"/>
                <w:sz w:val="24"/>
                <w:szCs w:val="24"/>
              </w:rPr>
              <w:t xml:space="preserve"> if this overlap is too great unacceptable interference is created between the two cells.  </w:t>
            </w:r>
          </w:p>
          <w:p w14:paraId="7614A5DD" w14:textId="2290DADA" w:rsidR="004B2171" w:rsidRDefault="004B2171" w:rsidP="00810990">
            <w:pPr>
              <w:jc w:val="both"/>
              <w:rPr>
                <w:rFonts w:ascii="Arial" w:hAnsi="Arial" w:cs="Arial"/>
                <w:sz w:val="24"/>
                <w:szCs w:val="24"/>
              </w:rPr>
            </w:pPr>
          </w:p>
          <w:p w14:paraId="112C1077" w14:textId="77777777" w:rsidR="004B2171" w:rsidRDefault="004B2171" w:rsidP="00810990">
            <w:pPr>
              <w:autoSpaceDE w:val="0"/>
              <w:autoSpaceDN w:val="0"/>
              <w:adjustRightInd w:val="0"/>
              <w:rPr>
                <w:rFonts w:ascii="Arial" w:hAnsi="Arial" w:cs="Arial"/>
                <w:b/>
                <w:bCs/>
                <w:sz w:val="24"/>
                <w:szCs w:val="24"/>
              </w:rPr>
            </w:pPr>
            <w:r>
              <w:rPr>
                <w:rFonts w:ascii="Arial" w:hAnsi="Arial" w:cs="Arial"/>
                <w:b/>
                <w:bCs/>
                <w:sz w:val="24"/>
                <w:szCs w:val="24"/>
              </w:rPr>
              <w:t xml:space="preserve">DEVELOPMENT PLAN POLICY. </w:t>
            </w:r>
          </w:p>
          <w:p w14:paraId="62805E66" w14:textId="77777777" w:rsidR="004B2171" w:rsidRDefault="004B2171" w:rsidP="00810990">
            <w:pPr>
              <w:autoSpaceDE w:val="0"/>
              <w:autoSpaceDN w:val="0"/>
              <w:adjustRightInd w:val="0"/>
              <w:rPr>
                <w:rFonts w:ascii="Arial" w:hAnsi="Arial" w:cs="Arial"/>
                <w:b/>
                <w:bCs/>
                <w:sz w:val="24"/>
                <w:szCs w:val="24"/>
              </w:rPr>
            </w:pPr>
          </w:p>
          <w:p w14:paraId="71B25F98" w14:textId="77777777" w:rsidR="004B2171" w:rsidRPr="0074559D" w:rsidRDefault="004B2171" w:rsidP="00A76FEE">
            <w:pPr>
              <w:autoSpaceDE w:val="0"/>
              <w:autoSpaceDN w:val="0"/>
              <w:adjustRightInd w:val="0"/>
              <w:jc w:val="both"/>
              <w:rPr>
                <w:rFonts w:ascii="Arial" w:hAnsi="Arial" w:cs="Arial"/>
                <w:sz w:val="24"/>
                <w:szCs w:val="24"/>
              </w:rPr>
            </w:pPr>
            <w:r w:rsidRPr="0074559D">
              <w:rPr>
                <w:rFonts w:ascii="Arial" w:hAnsi="Arial" w:cs="Arial"/>
                <w:sz w:val="24"/>
                <w:szCs w:val="24"/>
              </w:rPr>
              <w:t>Development plan considerations have a special significance in law. Section 54A of the Town and Country Planning Act 1990 (The Act), and re-iterated in Section 38 of the Planning and Compensation Act 2004, it is stated that:</w:t>
            </w:r>
          </w:p>
          <w:p w14:paraId="630A43AD" w14:textId="77777777" w:rsidR="004B2171" w:rsidRDefault="004B2171" w:rsidP="00A76FEE">
            <w:pPr>
              <w:autoSpaceDE w:val="0"/>
              <w:autoSpaceDN w:val="0"/>
              <w:adjustRightInd w:val="0"/>
              <w:jc w:val="both"/>
              <w:rPr>
                <w:rFonts w:ascii="Arial" w:hAnsi="Arial" w:cs="Arial"/>
                <w:sz w:val="24"/>
                <w:szCs w:val="24"/>
              </w:rPr>
            </w:pPr>
          </w:p>
          <w:p w14:paraId="1BD32E9F" w14:textId="77777777" w:rsidR="004B2171" w:rsidRDefault="004B2171" w:rsidP="00A76FEE">
            <w:pPr>
              <w:autoSpaceDE w:val="0"/>
              <w:autoSpaceDN w:val="0"/>
              <w:adjustRightInd w:val="0"/>
              <w:jc w:val="both"/>
              <w:rPr>
                <w:rFonts w:ascii="Arial" w:hAnsi="Arial" w:cs="Arial"/>
                <w:i/>
                <w:iCs/>
                <w:sz w:val="24"/>
                <w:szCs w:val="24"/>
              </w:rPr>
            </w:pPr>
            <w:r>
              <w:rPr>
                <w:rFonts w:ascii="Arial" w:hAnsi="Arial" w:cs="Arial"/>
                <w:i/>
                <w:iCs/>
                <w:sz w:val="24"/>
                <w:szCs w:val="24"/>
              </w:rPr>
              <w:t xml:space="preserve">“Where in making any determination under the Planning Acts regard is to be had to the Development Plan, determination shall be made in accordance with the Development Plan unless material considerations indicate otherwise.” </w:t>
            </w:r>
          </w:p>
          <w:p w14:paraId="0FB05D63" w14:textId="77777777" w:rsidR="004B2171" w:rsidRDefault="004B2171" w:rsidP="00A76FEE">
            <w:pPr>
              <w:autoSpaceDE w:val="0"/>
              <w:autoSpaceDN w:val="0"/>
              <w:adjustRightInd w:val="0"/>
              <w:jc w:val="both"/>
              <w:rPr>
                <w:rFonts w:ascii="Arial" w:hAnsi="Arial" w:cs="Arial"/>
                <w:b/>
                <w:bCs/>
                <w:sz w:val="24"/>
                <w:szCs w:val="24"/>
              </w:rPr>
            </w:pPr>
          </w:p>
          <w:p w14:paraId="7BFB4759" w14:textId="77777777" w:rsidR="004B2171" w:rsidRDefault="004B2171" w:rsidP="00810990">
            <w:pPr>
              <w:autoSpaceDE w:val="0"/>
              <w:autoSpaceDN w:val="0"/>
              <w:adjustRightInd w:val="0"/>
              <w:rPr>
                <w:rFonts w:ascii="Arial" w:hAnsi="Arial" w:cs="Arial"/>
                <w:b/>
                <w:bCs/>
                <w:sz w:val="24"/>
                <w:szCs w:val="24"/>
              </w:rPr>
            </w:pPr>
            <w:r>
              <w:rPr>
                <w:rFonts w:ascii="Arial" w:hAnsi="Arial" w:cs="Arial"/>
                <w:b/>
                <w:bCs/>
                <w:sz w:val="24"/>
                <w:szCs w:val="24"/>
              </w:rPr>
              <w:t xml:space="preserve">NATIONAL PLANNING POLICY </w:t>
            </w:r>
          </w:p>
          <w:p w14:paraId="2C99FB67" w14:textId="2DB2BDD2" w:rsidR="00853E1A" w:rsidRDefault="00853E1A" w:rsidP="00A76FEE">
            <w:pPr>
              <w:jc w:val="both"/>
              <w:rPr>
                <w:rFonts w:ascii="Arial" w:hAnsi="Arial" w:cs="Arial"/>
                <w:sz w:val="24"/>
                <w:szCs w:val="24"/>
              </w:rPr>
            </w:pPr>
          </w:p>
          <w:p w14:paraId="7D9F2B26" w14:textId="77777777" w:rsidR="00506C3E" w:rsidRPr="00506C3E" w:rsidRDefault="00506C3E" w:rsidP="00506C3E">
            <w:pPr>
              <w:autoSpaceDE w:val="0"/>
              <w:autoSpaceDN w:val="0"/>
              <w:jc w:val="both"/>
              <w:rPr>
                <w:rFonts w:ascii="Arial" w:hAnsi="Arial" w:cs="Arial"/>
                <w:sz w:val="24"/>
                <w:szCs w:val="24"/>
              </w:rPr>
            </w:pPr>
            <w:r w:rsidRPr="00506C3E">
              <w:rPr>
                <w:rFonts w:ascii="Arial" w:hAnsi="Arial" w:cs="Arial"/>
                <w:sz w:val="24"/>
                <w:szCs w:val="24"/>
              </w:rPr>
              <w:t xml:space="preserve">The Government remain committed to </w:t>
            </w:r>
            <w:r w:rsidRPr="00506C3E">
              <w:rPr>
                <w:rFonts w:ascii="Arial" w:hAnsi="Arial" w:cs="Arial"/>
                <w:sz w:val="24"/>
                <w:szCs w:val="24"/>
                <w:lang w:val="en-US"/>
              </w:rPr>
              <w:t xml:space="preserve">promoting telecommunications and place emphasis on the importance of telecommunications to the wider economy. </w:t>
            </w:r>
            <w:r w:rsidRPr="00506C3E">
              <w:rPr>
                <w:rFonts w:ascii="Arial" w:hAnsi="Arial" w:cs="Arial"/>
                <w:sz w:val="24"/>
                <w:szCs w:val="24"/>
              </w:rPr>
              <w:t>The National Planning Policy Framework (NPPF July 2021) sets out the Government’s planning policies for England and how these are expected to be applied at the Local level. It provides a framework within which local people and their accountable Councils can produce their own distinctive local and neighbourhood plans, which reflect the needs and priorities of their communities.</w:t>
            </w:r>
          </w:p>
          <w:p w14:paraId="5E474CF6" w14:textId="77777777" w:rsidR="00506C3E" w:rsidRPr="00506C3E" w:rsidRDefault="00506C3E" w:rsidP="00506C3E">
            <w:pPr>
              <w:autoSpaceDE w:val="0"/>
              <w:autoSpaceDN w:val="0"/>
              <w:jc w:val="both"/>
              <w:rPr>
                <w:rFonts w:ascii="Arial" w:hAnsi="Arial" w:cs="Arial"/>
                <w:sz w:val="24"/>
                <w:szCs w:val="24"/>
              </w:rPr>
            </w:pPr>
          </w:p>
          <w:p w14:paraId="70605274" w14:textId="77777777" w:rsidR="00506C3E" w:rsidRPr="00506C3E" w:rsidRDefault="00506C3E" w:rsidP="00506C3E">
            <w:pPr>
              <w:jc w:val="both"/>
              <w:rPr>
                <w:rFonts w:ascii="Arial" w:hAnsi="Arial" w:cs="Arial"/>
                <w:sz w:val="24"/>
                <w:szCs w:val="24"/>
              </w:rPr>
            </w:pPr>
            <w:r w:rsidRPr="00506C3E">
              <w:rPr>
                <w:rFonts w:ascii="Arial" w:hAnsi="Arial" w:cs="Arial"/>
                <w:sz w:val="24"/>
                <w:szCs w:val="24"/>
              </w:rPr>
              <w:t>The purpose of the planning system is to contribute to the achievement of sustainable development. There are three dimensions of sustainable development, each of which give rise to the need for the planning systems to perform a number of roles including: -</w:t>
            </w:r>
          </w:p>
          <w:p w14:paraId="3A482B38" w14:textId="77777777" w:rsidR="00506C3E" w:rsidRPr="00506C3E" w:rsidRDefault="00506C3E" w:rsidP="00506C3E">
            <w:pPr>
              <w:jc w:val="both"/>
              <w:rPr>
                <w:rFonts w:ascii="Arial" w:hAnsi="Arial" w:cs="Arial"/>
                <w:sz w:val="24"/>
                <w:szCs w:val="24"/>
              </w:rPr>
            </w:pPr>
          </w:p>
          <w:p w14:paraId="7DAEDF94" w14:textId="77777777" w:rsidR="00506C3E" w:rsidRPr="00506C3E" w:rsidRDefault="00506C3E" w:rsidP="00506C3E">
            <w:pPr>
              <w:numPr>
                <w:ilvl w:val="0"/>
                <w:numId w:val="9"/>
              </w:numPr>
              <w:spacing w:after="200"/>
              <w:contextualSpacing/>
              <w:jc w:val="both"/>
              <w:rPr>
                <w:rFonts w:ascii="Arial" w:eastAsia="Calibri" w:hAnsi="Arial" w:cs="Arial"/>
                <w:sz w:val="24"/>
                <w:szCs w:val="24"/>
              </w:rPr>
            </w:pPr>
            <w:r w:rsidRPr="00506C3E">
              <w:rPr>
                <w:rFonts w:ascii="Arial" w:eastAsia="Calibri" w:hAnsi="Arial" w:cs="Arial"/>
                <w:sz w:val="24"/>
                <w:szCs w:val="24"/>
              </w:rPr>
              <w:t>Economic Role – contributing to building strong, responsive and competitive economy;</w:t>
            </w:r>
          </w:p>
          <w:p w14:paraId="38C4219C" w14:textId="77777777" w:rsidR="00506C3E" w:rsidRPr="00506C3E" w:rsidRDefault="00506C3E" w:rsidP="00506C3E">
            <w:pPr>
              <w:numPr>
                <w:ilvl w:val="0"/>
                <w:numId w:val="9"/>
              </w:numPr>
              <w:spacing w:after="200"/>
              <w:contextualSpacing/>
              <w:jc w:val="both"/>
              <w:rPr>
                <w:rFonts w:ascii="Arial" w:eastAsia="Calibri" w:hAnsi="Arial" w:cs="Arial"/>
                <w:sz w:val="24"/>
                <w:szCs w:val="24"/>
              </w:rPr>
            </w:pPr>
            <w:r w:rsidRPr="00506C3E">
              <w:rPr>
                <w:rFonts w:ascii="Arial" w:eastAsia="Calibri" w:hAnsi="Arial" w:cs="Arial"/>
                <w:sz w:val="24"/>
                <w:szCs w:val="24"/>
              </w:rPr>
              <w:t>Social Role – Supporting strong vibrant and healthy communities; and</w:t>
            </w:r>
          </w:p>
          <w:p w14:paraId="574A266D" w14:textId="77777777" w:rsidR="00506C3E" w:rsidRPr="00506C3E" w:rsidRDefault="00506C3E" w:rsidP="00506C3E">
            <w:pPr>
              <w:numPr>
                <w:ilvl w:val="0"/>
                <w:numId w:val="9"/>
              </w:numPr>
              <w:spacing w:after="200"/>
              <w:contextualSpacing/>
              <w:jc w:val="both"/>
              <w:rPr>
                <w:rFonts w:ascii="Arial" w:eastAsia="Calibri" w:hAnsi="Arial" w:cs="Arial"/>
                <w:sz w:val="24"/>
                <w:szCs w:val="24"/>
              </w:rPr>
            </w:pPr>
            <w:r w:rsidRPr="00506C3E">
              <w:rPr>
                <w:rFonts w:ascii="Arial" w:eastAsia="Calibri" w:hAnsi="Arial" w:cs="Arial"/>
                <w:sz w:val="24"/>
                <w:szCs w:val="24"/>
              </w:rPr>
              <w:t>Environmental Role – Contributing to protecting and enhancing our natural, built and historic environment.</w:t>
            </w:r>
          </w:p>
          <w:p w14:paraId="52B10BBF" w14:textId="77777777" w:rsidR="00506C3E" w:rsidRPr="00506C3E" w:rsidRDefault="00506C3E" w:rsidP="00506C3E">
            <w:pPr>
              <w:jc w:val="both"/>
              <w:rPr>
                <w:rFonts w:ascii="Arial" w:hAnsi="Arial" w:cs="Arial"/>
                <w:sz w:val="24"/>
                <w:szCs w:val="24"/>
              </w:rPr>
            </w:pPr>
            <w:r w:rsidRPr="00506C3E">
              <w:rPr>
                <w:rFonts w:ascii="Arial" w:hAnsi="Arial" w:cs="Arial"/>
                <w:sz w:val="24"/>
                <w:szCs w:val="24"/>
              </w:rPr>
              <w:t xml:space="preserve">The NPPF contains at its core a presumption in favour of sustainable development which runs through both plan-making and decision-making processes. The NPPF recognises the vital importance of high-quality telecommunications and dedicates a whole chapter to this. Chapter 10 of the NPPF outlines the Governments support for high quality communications. The paragraphs below clearly outline the overarching support from Central Government for telecommunications and how Local Planning Authorities should embrace this vital infrastructure: </w:t>
            </w:r>
          </w:p>
          <w:p w14:paraId="6D1C8AA8" w14:textId="77777777" w:rsidR="00506C3E" w:rsidRPr="00506C3E" w:rsidRDefault="00506C3E" w:rsidP="00506C3E">
            <w:pPr>
              <w:autoSpaceDE w:val="0"/>
              <w:autoSpaceDN w:val="0"/>
              <w:jc w:val="both"/>
              <w:rPr>
                <w:rFonts w:ascii="Arial" w:eastAsia="Calibri" w:hAnsi="Arial" w:cs="Arial"/>
                <w:sz w:val="24"/>
                <w:szCs w:val="24"/>
                <w:lang w:eastAsia="en-GB"/>
              </w:rPr>
            </w:pPr>
          </w:p>
          <w:p w14:paraId="7B003AED" w14:textId="3282661E" w:rsidR="00506C3E" w:rsidRPr="00506C3E" w:rsidRDefault="00506C3E" w:rsidP="00506C3E">
            <w:pPr>
              <w:autoSpaceDE w:val="0"/>
              <w:autoSpaceDN w:val="0"/>
              <w:jc w:val="both"/>
              <w:rPr>
                <w:rFonts w:ascii="Arial" w:eastAsia="Calibri" w:hAnsi="Arial" w:cs="Arial"/>
                <w:sz w:val="24"/>
                <w:szCs w:val="24"/>
              </w:rPr>
            </w:pPr>
            <w:r w:rsidRPr="00506C3E">
              <w:rPr>
                <w:rFonts w:ascii="Arial" w:eastAsia="Calibri" w:hAnsi="Arial" w:cs="Arial"/>
                <w:sz w:val="24"/>
                <w:szCs w:val="24"/>
              </w:rPr>
              <w:t>NPPF Paragraph 1</w:t>
            </w:r>
            <w:r w:rsidR="006D3E0F">
              <w:rPr>
                <w:rFonts w:ascii="Arial" w:eastAsia="Calibri" w:hAnsi="Arial" w:cs="Arial"/>
                <w:sz w:val="24"/>
                <w:szCs w:val="24"/>
              </w:rPr>
              <w:t>1</w:t>
            </w:r>
            <w:r w:rsidRPr="00506C3E">
              <w:rPr>
                <w:rFonts w:ascii="Arial" w:eastAsia="Calibri" w:hAnsi="Arial" w:cs="Arial"/>
                <w:sz w:val="24"/>
                <w:szCs w:val="24"/>
              </w:rPr>
              <w:t xml:space="preserve">4 states: </w:t>
            </w:r>
          </w:p>
          <w:p w14:paraId="52E18584" w14:textId="77777777" w:rsidR="00506C3E" w:rsidRPr="00506C3E" w:rsidRDefault="00506C3E" w:rsidP="00506C3E">
            <w:pPr>
              <w:autoSpaceDE w:val="0"/>
              <w:autoSpaceDN w:val="0"/>
              <w:jc w:val="both"/>
              <w:rPr>
                <w:rFonts w:ascii="Arial" w:eastAsia="Calibri" w:hAnsi="Arial" w:cs="Arial"/>
                <w:sz w:val="24"/>
                <w:szCs w:val="24"/>
              </w:rPr>
            </w:pPr>
          </w:p>
          <w:p w14:paraId="30CBF6B1" w14:textId="77777777" w:rsidR="00506C3E" w:rsidRPr="00506C3E" w:rsidRDefault="00506C3E" w:rsidP="00506C3E">
            <w:pPr>
              <w:autoSpaceDE w:val="0"/>
              <w:autoSpaceDN w:val="0"/>
              <w:jc w:val="both"/>
              <w:rPr>
                <w:rFonts w:ascii="Arial" w:eastAsia="Calibri" w:hAnsi="Arial" w:cs="Arial"/>
                <w:i/>
                <w:sz w:val="24"/>
                <w:szCs w:val="24"/>
              </w:rPr>
            </w:pPr>
            <w:r w:rsidRPr="00506C3E">
              <w:rPr>
                <w:rFonts w:ascii="Arial" w:eastAsia="Calibri" w:hAnsi="Arial" w:cs="Arial"/>
                <w:i/>
                <w:sz w:val="24"/>
                <w:szCs w:val="24"/>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Policies should set out how high-quality digital infrastructure, providing access to services from a range of providers, is expected to be </w:t>
            </w:r>
            <w:r w:rsidRPr="00506C3E">
              <w:rPr>
                <w:rFonts w:ascii="Arial" w:eastAsia="Calibri" w:hAnsi="Arial" w:cs="Arial"/>
                <w:i/>
                <w:sz w:val="24"/>
                <w:szCs w:val="24"/>
              </w:rPr>
              <w:lastRenderedPageBreak/>
              <w:t xml:space="preserve">delivered and upgraded over time; and should prioritise full fibre connections to existing and new developments (as these connections will, in almost all cases, provide the optimum solution).” </w:t>
            </w:r>
          </w:p>
          <w:p w14:paraId="11516E82" w14:textId="77777777" w:rsidR="006A3DC3" w:rsidRPr="00506C3E" w:rsidRDefault="006A3DC3" w:rsidP="00506C3E">
            <w:pPr>
              <w:jc w:val="both"/>
              <w:rPr>
                <w:rFonts w:ascii="Arial" w:hAnsi="Arial" w:cs="Arial"/>
                <w:sz w:val="24"/>
                <w:szCs w:val="24"/>
              </w:rPr>
            </w:pPr>
          </w:p>
          <w:p w14:paraId="3AF88F93" w14:textId="77777777" w:rsidR="00506C3E" w:rsidRPr="00506C3E" w:rsidRDefault="00506C3E" w:rsidP="00506C3E">
            <w:pPr>
              <w:jc w:val="both"/>
              <w:rPr>
                <w:rFonts w:ascii="Arial" w:hAnsi="Arial" w:cs="Arial"/>
                <w:sz w:val="24"/>
                <w:szCs w:val="24"/>
              </w:rPr>
            </w:pPr>
            <w:r w:rsidRPr="00506C3E">
              <w:rPr>
                <w:rFonts w:ascii="Arial" w:hAnsi="Arial" w:cs="Arial"/>
                <w:sz w:val="24"/>
                <w:szCs w:val="24"/>
              </w:rPr>
              <w:t>It continues in Paragraph 115:</w:t>
            </w:r>
          </w:p>
          <w:p w14:paraId="6CA8DC1B" w14:textId="77777777" w:rsidR="00506C3E" w:rsidRPr="00506C3E" w:rsidRDefault="00506C3E" w:rsidP="00506C3E">
            <w:pPr>
              <w:jc w:val="both"/>
              <w:rPr>
                <w:rFonts w:ascii="Arial" w:hAnsi="Arial" w:cs="Arial"/>
                <w:sz w:val="24"/>
                <w:szCs w:val="24"/>
              </w:rPr>
            </w:pPr>
          </w:p>
          <w:p w14:paraId="2510F29E" w14:textId="77777777" w:rsidR="00506C3E" w:rsidRPr="00506C3E" w:rsidRDefault="00506C3E" w:rsidP="00506C3E">
            <w:pPr>
              <w:autoSpaceDE w:val="0"/>
              <w:autoSpaceDN w:val="0"/>
              <w:jc w:val="both"/>
              <w:rPr>
                <w:rFonts w:ascii="Arial" w:eastAsia="Calibri" w:hAnsi="Arial" w:cs="Arial"/>
                <w:i/>
                <w:sz w:val="24"/>
                <w:szCs w:val="24"/>
              </w:rPr>
            </w:pPr>
            <w:r w:rsidRPr="00506C3E">
              <w:rPr>
                <w:rFonts w:ascii="Arial" w:eastAsia="Calibri" w:hAnsi="Arial" w:cs="Arial"/>
                <w:i/>
                <w:sz w:val="24"/>
                <w:szCs w:val="24"/>
              </w:rPr>
              <w:t>“The number of radio and electronic communications masts, and the sites for such installations, should be kept to a minimum consistent with the needs of consumers, the efficient operation of the network and providing reasonable capacity for future expansion. Use of existing masts, buildings and other structures for new electronic communications capability (including wireless) should be encouraged. Where new sites are required (such as for new 5G networks, or for connected transport and smart city applications), equipment should be sympathetically designed and camouflaged where appropriate.”</w:t>
            </w:r>
          </w:p>
          <w:p w14:paraId="16386627" w14:textId="77777777" w:rsidR="00506C3E" w:rsidRPr="00506C3E" w:rsidRDefault="00506C3E" w:rsidP="00506C3E">
            <w:pPr>
              <w:autoSpaceDE w:val="0"/>
              <w:autoSpaceDN w:val="0"/>
              <w:jc w:val="both"/>
              <w:rPr>
                <w:rFonts w:ascii="Arial" w:eastAsia="Calibri" w:hAnsi="Arial" w:cs="Arial"/>
                <w:i/>
                <w:sz w:val="24"/>
                <w:szCs w:val="24"/>
              </w:rPr>
            </w:pPr>
          </w:p>
          <w:p w14:paraId="0CB395FA" w14:textId="77777777" w:rsidR="00506C3E" w:rsidRPr="00506C3E" w:rsidRDefault="00506C3E" w:rsidP="00506C3E">
            <w:pPr>
              <w:autoSpaceDE w:val="0"/>
              <w:autoSpaceDN w:val="0"/>
              <w:jc w:val="both"/>
              <w:rPr>
                <w:rFonts w:ascii="Arial" w:eastAsia="Calibri" w:hAnsi="Arial" w:cs="Arial"/>
                <w:sz w:val="24"/>
                <w:szCs w:val="24"/>
              </w:rPr>
            </w:pPr>
            <w:r w:rsidRPr="00506C3E">
              <w:rPr>
                <w:rFonts w:ascii="Arial" w:eastAsia="Calibri" w:hAnsi="Arial" w:cs="Arial"/>
                <w:sz w:val="24"/>
                <w:szCs w:val="24"/>
              </w:rPr>
              <w:t xml:space="preserve">Operators always follow the sequential site selection process. Where an existing site can be shared or upgraded this will always adhered to before a new proposal is put forward for consideration. </w:t>
            </w:r>
          </w:p>
          <w:p w14:paraId="608D46F3" w14:textId="77777777" w:rsidR="00506C3E" w:rsidRPr="00506C3E" w:rsidRDefault="00506C3E" w:rsidP="00506C3E">
            <w:pPr>
              <w:autoSpaceDE w:val="0"/>
              <w:autoSpaceDN w:val="0"/>
              <w:jc w:val="both"/>
              <w:rPr>
                <w:rFonts w:ascii="Arial" w:eastAsia="Calibri" w:hAnsi="Arial" w:cs="Arial"/>
                <w:sz w:val="24"/>
                <w:szCs w:val="24"/>
              </w:rPr>
            </w:pPr>
          </w:p>
          <w:p w14:paraId="26E7BBC9" w14:textId="0B784F5C" w:rsidR="00506C3E" w:rsidRPr="00506C3E" w:rsidRDefault="00506C3E" w:rsidP="00506C3E">
            <w:pPr>
              <w:autoSpaceDE w:val="0"/>
              <w:autoSpaceDN w:val="0"/>
              <w:jc w:val="both"/>
              <w:rPr>
                <w:rFonts w:ascii="Arial" w:eastAsia="Calibri" w:hAnsi="Arial" w:cs="Arial"/>
                <w:sz w:val="24"/>
                <w:szCs w:val="24"/>
              </w:rPr>
            </w:pPr>
            <w:r w:rsidRPr="00506C3E">
              <w:rPr>
                <w:rFonts w:ascii="Arial" w:eastAsia="Calibri" w:hAnsi="Arial" w:cs="Arial"/>
                <w:sz w:val="24"/>
                <w:szCs w:val="24"/>
              </w:rPr>
              <w:t>The support for telecoms and the need not to constrain Operators is laid out in Paragraph 11</w:t>
            </w:r>
            <w:r w:rsidR="006D3E0F">
              <w:rPr>
                <w:rFonts w:ascii="Arial" w:eastAsia="Calibri" w:hAnsi="Arial" w:cs="Arial"/>
                <w:sz w:val="24"/>
                <w:szCs w:val="24"/>
              </w:rPr>
              <w:t>8</w:t>
            </w:r>
            <w:r w:rsidRPr="00506C3E">
              <w:rPr>
                <w:rFonts w:ascii="Arial" w:eastAsia="Calibri" w:hAnsi="Arial" w:cs="Arial"/>
                <w:sz w:val="24"/>
                <w:szCs w:val="24"/>
              </w:rPr>
              <w:t xml:space="preserve">: </w:t>
            </w:r>
          </w:p>
          <w:p w14:paraId="231BC9E4" w14:textId="77777777" w:rsidR="00506C3E" w:rsidRPr="00506C3E" w:rsidRDefault="00506C3E" w:rsidP="00506C3E">
            <w:pPr>
              <w:jc w:val="both"/>
              <w:rPr>
                <w:rFonts w:ascii="Arial" w:hAnsi="Arial" w:cs="Arial"/>
                <w:i/>
                <w:sz w:val="24"/>
                <w:szCs w:val="24"/>
              </w:rPr>
            </w:pPr>
          </w:p>
          <w:p w14:paraId="7C1CE852" w14:textId="77777777" w:rsidR="00506C3E" w:rsidRPr="00506C3E" w:rsidRDefault="00506C3E" w:rsidP="00506C3E">
            <w:pPr>
              <w:autoSpaceDE w:val="0"/>
              <w:autoSpaceDN w:val="0"/>
              <w:jc w:val="both"/>
              <w:rPr>
                <w:rFonts w:ascii="Arial" w:eastAsia="Calibri" w:hAnsi="Arial" w:cs="Arial"/>
                <w:i/>
                <w:sz w:val="24"/>
                <w:szCs w:val="24"/>
              </w:rPr>
            </w:pPr>
            <w:r w:rsidRPr="00506C3E">
              <w:rPr>
                <w:rFonts w:ascii="Arial" w:eastAsia="Calibri" w:hAnsi="Arial" w:cs="Arial"/>
                <w:i/>
                <w:sz w:val="24"/>
                <w:szCs w:val="24"/>
              </w:rPr>
              <w:t xml:space="preserve">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 </w:t>
            </w:r>
          </w:p>
          <w:p w14:paraId="3D28DD88" w14:textId="63C785BE" w:rsidR="00506C3E" w:rsidRDefault="00506C3E" w:rsidP="00A76FEE">
            <w:pPr>
              <w:jc w:val="both"/>
              <w:rPr>
                <w:rFonts w:ascii="Arial" w:hAnsi="Arial" w:cs="Arial"/>
                <w:sz w:val="24"/>
                <w:szCs w:val="24"/>
              </w:rPr>
            </w:pPr>
          </w:p>
          <w:p w14:paraId="2A4E6FDE" w14:textId="77777777" w:rsidR="00894D5B" w:rsidRPr="00894D5B" w:rsidRDefault="00894D5B" w:rsidP="00894D5B">
            <w:pPr>
              <w:rPr>
                <w:rFonts w:ascii="Arial" w:hAnsi="Arial" w:cs="Arial"/>
                <w:sz w:val="24"/>
                <w:szCs w:val="24"/>
              </w:rPr>
            </w:pPr>
            <w:r>
              <w:rPr>
                <w:rFonts w:ascii="Arial" w:hAnsi="Arial" w:cs="Arial"/>
                <w:b/>
                <w:bCs/>
                <w:sz w:val="24"/>
                <w:szCs w:val="24"/>
              </w:rPr>
              <w:t xml:space="preserve">Conclusion </w:t>
            </w:r>
          </w:p>
          <w:p w14:paraId="1E265C23" w14:textId="77777777" w:rsidR="00894D5B" w:rsidRDefault="00894D5B" w:rsidP="00894D5B">
            <w:pPr>
              <w:jc w:val="both"/>
              <w:rPr>
                <w:rFonts w:ascii="Arial" w:hAnsi="Arial" w:cs="Arial"/>
                <w:sz w:val="24"/>
                <w:szCs w:val="24"/>
              </w:rPr>
            </w:pPr>
          </w:p>
          <w:p w14:paraId="40A95EF1" w14:textId="77777777" w:rsidR="00894D5B" w:rsidRDefault="00894D5B" w:rsidP="00894D5B">
            <w:pPr>
              <w:jc w:val="both"/>
              <w:rPr>
                <w:rFonts w:ascii="Arial" w:hAnsi="Arial" w:cs="Arial"/>
                <w:sz w:val="24"/>
                <w:szCs w:val="24"/>
              </w:rPr>
            </w:pPr>
            <w:r>
              <w:rPr>
                <w:rFonts w:ascii="Arial" w:hAnsi="Arial" w:cs="Arial"/>
                <w:sz w:val="24"/>
                <w:szCs w:val="24"/>
              </w:rPr>
              <w:t xml:space="preserve">We consider that the development is complaint with the council’s policy and that in accordance with Section 38 (6) of the Planning and Compensation Act 2004 permission should be granted for the installation. </w:t>
            </w:r>
          </w:p>
          <w:p w14:paraId="3CAC0E2E" w14:textId="77777777" w:rsidR="00894D5B" w:rsidRDefault="00894D5B" w:rsidP="00894D5B">
            <w:pPr>
              <w:jc w:val="both"/>
              <w:rPr>
                <w:rFonts w:ascii="Arial" w:hAnsi="Arial" w:cs="Arial"/>
                <w:sz w:val="24"/>
                <w:szCs w:val="24"/>
              </w:rPr>
            </w:pPr>
          </w:p>
          <w:p w14:paraId="2FA8D141" w14:textId="77777777" w:rsidR="00894D5B" w:rsidRDefault="00894D5B" w:rsidP="00894D5B">
            <w:pPr>
              <w:jc w:val="both"/>
              <w:rPr>
                <w:rFonts w:ascii="Arial" w:hAnsi="Arial" w:cs="Arial"/>
                <w:sz w:val="24"/>
                <w:szCs w:val="24"/>
              </w:rPr>
            </w:pPr>
            <w:r>
              <w:rPr>
                <w:rFonts w:ascii="Arial" w:hAnsi="Arial" w:cs="Arial"/>
                <w:sz w:val="24"/>
                <w:szCs w:val="24"/>
              </w:rPr>
              <w:t xml:space="preserve">We consider the development complies with both central government and local planning policy guidance where the underlying aim is to provide an efficient and competitive telecommunication system for the benefit of the community while minimising visual impact. </w:t>
            </w:r>
          </w:p>
          <w:p w14:paraId="7A707C95" w14:textId="77777777" w:rsidR="00894D5B" w:rsidRDefault="00894D5B" w:rsidP="00894D5B">
            <w:pPr>
              <w:jc w:val="both"/>
              <w:rPr>
                <w:rFonts w:ascii="Arial" w:hAnsi="Arial" w:cs="Arial"/>
                <w:sz w:val="24"/>
                <w:szCs w:val="24"/>
              </w:rPr>
            </w:pPr>
          </w:p>
          <w:p w14:paraId="48685564" w14:textId="77777777" w:rsidR="00894D5B" w:rsidRDefault="00894D5B" w:rsidP="00894D5B">
            <w:pPr>
              <w:jc w:val="both"/>
              <w:rPr>
                <w:rFonts w:ascii="Arial" w:hAnsi="Arial" w:cs="Arial"/>
                <w:sz w:val="24"/>
                <w:szCs w:val="24"/>
              </w:rPr>
            </w:pPr>
            <w:r>
              <w:rPr>
                <w:rFonts w:ascii="Arial" w:hAnsi="Arial" w:cs="Arial"/>
                <w:sz w:val="24"/>
                <w:szCs w:val="24"/>
              </w:rPr>
              <w:t xml:space="preserve">Taking into account the factors of technical constraints, available sites and planning constraints we consider that this site and design clearly represents the optimum environmental solution.  </w:t>
            </w:r>
          </w:p>
          <w:p w14:paraId="65A0C181" w14:textId="77777777" w:rsidR="00894D5B" w:rsidRDefault="00894D5B" w:rsidP="00894D5B">
            <w:pPr>
              <w:jc w:val="both"/>
              <w:rPr>
                <w:rFonts w:ascii="Arial" w:hAnsi="Arial" w:cs="Arial"/>
                <w:sz w:val="24"/>
                <w:szCs w:val="24"/>
              </w:rPr>
            </w:pPr>
          </w:p>
          <w:p w14:paraId="632C6C72" w14:textId="77777777" w:rsidR="00894D5B" w:rsidRDefault="00894D5B" w:rsidP="00894D5B">
            <w:pPr>
              <w:jc w:val="both"/>
              <w:rPr>
                <w:rFonts w:ascii="Arial" w:hAnsi="Arial" w:cs="Arial"/>
                <w:sz w:val="24"/>
                <w:szCs w:val="24"/>
              </w:rPr>
            </w:pPr>
            <w:r>
              <w:rPr>
                <w:rFonts w:ascii="Arial" w:hAnsi="Arial" w:cs="Arial"/>
                <w:sz w:val="24"/>
                <w:szCs w:val="24"/>
              </w:rPr>
              <w:t>On the basis of a recognised need to expand and promote telecommunications networks across the region, it is considered that the proposal fully a</w:t>
            </w:r>
            <w:r w:rsidR="004843BC">
              <w:rPr>
                <w:rFonts w:ascii="Arial" w:hAnsi="Arial" w:cs="Arial"/>
                <w:sz w:val="24"/>
                <w:szCs w:val="24"/>
              </w:rPr>
              <w:t xml:space="preserve">ccords with the requirements of the National Planning Policy Framework and </w:t>
            </w:r>
            <w:r>
              <w:rPr>
                <w:rFonts w:ascii="Arial" w:hAnsi="Arial" w:cs="Arial"/>
                <w:sz w:val="24"/>
                <w:szCs w:val="24"/>
              </w:rPr>
              <w:t xml:space="preserve">Council’s Local Plan Policies. </w:t>
            </w:r>
          </w:p>
          <w:p w14:paraId="3A49318C" w14:textId="77777777" w:rsidR="004B2171" w:rsidRDefault="004B2171">
            <w:pPr>
              <w:jc w:val="both"/>
              <w:rPr>
                <w:rFonts w:ascii="Arial" w:hAnsi="Arial" w:cs="Arial"/>
                <w:sz w:val="24"/>
                <w:szCs w:val="24"/>
              </w:rPr>
            </w:pPr>
          </w:p>
          <w:p w14:paraId="478C839F" w14:textId="15E97139" w:rsidR="002E54A7" w:rsidRPr="002E54A7" w:rsidRDefault="00997696" w:rsidP="002E54A7">
            <w:pPr>
              <w:jc w:val="both"/>
              <w:rPr>
                <w:rFonts w:ascii="Arial" w:hAnsi="Arial" w:cs="Arial"/>
                <w:sz w:val="24"/>
                <w:szCs w:val="24"/>
              </w:rPr>
            </w:pPr>
            <w:r>
              <w:rPr>
                <w:rFonts w:ascii="Arial" w:hAnsi="Arial" w:cs="Arial"/>
                <w:sz w:val="24"/>
                <w:szCs w:val="24"/>
              </w:rPr>
              <w:t>Damian Hosker BA (Hons) MA MRTPI</w:t>
            </w:r>
          </w:p>
          <w:p w14:paraId="74A232D7" w14:textId="77777777" w:rsidR="002E54A7" w:rsidRPr="002E54A7" w:rsidRDefault="002E54A7" w:rsidP="002E54A7">
            <w:pPr>
              <w:jc w:val="both"/>
              <w:rPr>
                <w:rFonts w:ascii="Arial" w:hAnsi="Arial" w:cs="Arial"/>
                <w:sz w:val="24"/>
                <w:szCs w:val="24"/>
              </w:rPr>
            </w:pPr>
            <w:r w:rsidRPr="002E54A7">
              <w:rPr>
                <w:rFonts w:ascii="Arial" w:hAnsi="Arial" w:cs="Arial"/>
                <w:sz w:val="24"/>
                <w:szCs w:val="24"/>
              </w:rPr>
              <w:t>Planning Manager</w:t>
            </w:r>
          </w:p>
          <w:p w14:paraId="3E074DDD" w14:textId="1FE9AEC5" w:rsidR="004B2171" w:rsidRPr="00997696" w:rsidRDefault="002E54A7" w:rsidP="002E54A7">
            <w:pPr>
              <w:jc w:val="both"/>
              <w:rPr>
                <w:rStyle w:val="Hyperlink"/>
              </w:rPr>
            </w:pPr>
            <w:r w:rsidRPr="002E54A7">
              <w:rPr>
                <w:rFonts w:ascii="Arial" w:hAnsi="Arial" w:cs="Arial"/>
                <w:sz w:val="24"/>
                <w:szCs w:val="24"/>
              </w:rPr>
              <w:t xml:space="preserve">Email: </w:t>
            </w:r>
            <w:hyperlink r:id="rId15" w:history="1">
              <w:r w:rsidR="00997696" w:rsidRPr="00997696">
                <w:rPr>
                  <w:rStyle w:val="Hyperlink"/>
                  <w:rFonts w:ascii="Arial" w:hAnsi="Arial" w:cs="Arial"/>
                  <w:sz w:val="24"/>
                  <w:szCs w:val="24"/>
                </w:rPr>
                <w:t>d,hosker</w:t>
              </w:r>
              <w:r w:rsidRPr="006F1B21">
                <w:rPr>
                  <w:rStyle w:val="Hyperlink"/>
                  <w:rFonts w:ascii="Arial" w:hAnsi="Arial" w:cs="Arial"/>
                  <w:sz w:val="24"/>
                  <w:szCs w:val="24"/>
                </w:rPr>
                <w:t>@whptelecoms.com</w:t>
              </w:r>
            </w:hyperlink>
          </w:p>
          <w:p w14:paraId="074A6E20" w14:textId="77777777" w:rsidR="002E54A7" w:rsidRDefault="002E54A7" w:rsidP="002E54A7">
            <w:pPr>
              <w:jc w:val="both"/>
              <w:rPr>
                <w:rFonts w:ascii="Arial" w:hAnsi="Arial" w:cs="Arial"/>
                <w:sz w:val="24"/>
                <w:szCs w:val="24"/>
              </w:rPr>
            </w:pPr>
          </w:p>
          <w:p w14:paraId="47737D8C" w14:textId="77777777" w:rsidR="006A3DC3" w:rsidRDefault="006A3DC3" w:rsidP="002E54A7">
            <w:pPr>
              <w:jc w:val="both"/>
              <w:rPr>
                <w:rFonts w:ascii="Arial" w:hAnsi="Arial" w:cs="Arial"/>
                <w:sz w:val="24"/>
                <w:szCs w:val="24"/>
              </w:rPr>
            </w:pPr>
          </w:p>
          <w:p w14:paraId="1EBFAC98" w14:textId="77777777" w:rsidR="006A3DC3" w:rsidRDefault="006A3DC3" w:rsidP="002E54A7">
            <w:pPr>
              <w:jc w:val="both"/>
              <w:rPr>
                <w:rFonts w:ascii="Arial" w:hAnsi="Arial" w:cs="Arial"/>
                <w:sz w:val="24"/>
                <w:szCs w:val="24"/>
              </w:rPr>
            </w:pPr>
          </w:p>
          <w:p w14:paraId="386F7C01" w14:textId="77777777" w:rsidR="006A3DC3" w:rsidRDefault="006A3DC3" w:rsidP="002E54A7">
            <w:pPr>
              <w:jc w:val="both"/>
              <w:rPr>
                <w:rFonts w:ascii="Arial" w:hAnsi="Arial" w:cs="Arial"/>
                <w:sz w:val="24"/>
                <w:szCs w:val="24"/>
              </w:rPr>
            </w:pPr>
          </w:p>
          <w:p w14:paraId="7FA56FC4" w14:textId="77777777" w:rsidR="006A3DC3" w:rsidRDefault="006A3DC3" w:rsidP="002E54A7">
            <w:pPr>
              <w:jc w:val="both"/>
              <w:rPr>
                <w:rFonts w:ascii="Arial" w:hAnsi="Arial" w:cs="Arial"/>
                <w:sz w:val="24"/>
                <w:szCs w:val="24"/>
              </w:rPr>
            </w:pPr>
          </w:p>
          <w:p w14:paraId="01709F08" w14:textId="287ED408" w:rsidR="006A3DC3" w:rsidRPr="00AA1A3F" w:rsidRDefault="006A3DC3" w:rsidP="002E54A7">
            <w:pPr>
              <w:jc w:val="both"/>
              <w:rPr>
                <w:rFonts w:ascii="Arial" w:hAnsi="Arial" w:cs="Arial"/>
                <w:sz w:val="24"/>
                <w:szCs w:val="24"/>
              </w:rPr>
            </w:pPr>
          </w:p>
        </w:tc>
      </w:tr>
    </w:tbl>
    <w:p w14:paraId="6641701A" w14:textId="77777777" w:rsidR="004B2171" w:rsidRDefault="004B2171">
      <w:pPr>
        <w:rPr>
          <w:rFonts w:ascii="Arial" w:hAnsi="Arial" w:cs="Arial"/>
          <w:b/>
          <w:bCs/>
          <w:sz w:val="24"/>
          <w:szCs w:val="24"/>
        </w:rPr>
      </w:pPr>
    </w:p>
    <w:p w14:paraId="77768097" w14:textId="77777777" w:rsidR="004B2171" w:rsidRDefault="004B2171">
      <w:pPr>
        <w:rPr>
          <w:rFonts w:ascii="Arial" w:hAnsi="Arial" w:cs="Arial"/>
          <w:sz w:val="24"/>
          <w:szCs w:val="24"/>
        </w:rPr>
      </w:pPr>
      <w:r>
        <w:rPr>
          <w:rFonts w:ascii="Arial" w:hAnsi="Arial" w:cs="Arial"/>
          <w:sz w:val="24"/>
          <w:szCs w:val="24"/>
        </w:rPr>
        <w:lastRenderedPageBreak/>
        <w:t>Contact Details</w:t>
      </w:r>
    </w:p>
    <w:p w14:paraId="18301752" w14:textId="77777777" w:rsidR="004B2171" w:rsidRDefault="004B2171">
      <w:pPr>
        <w:rPr>
          <w:rFonts w:ascii="Arial" w:hAnsi="Arial" w:cs="Arial"/>
          <w:b/>
          <w:bCs/>
          <w:sz w:val="24"/>
          <w:szCs w:val="24"/>
        </w:rPr>
      </w:pPr>
    </w:p>
    <w:tbl>
      <w:tblPr>
        <w:tblW w:w="0" w:type="auto"/>
        <w:tblInd w:w="2" w:type="dxa"/>
        <w:tblLook w:val="0000" w:firstRow="0" w:lastRow="0" w:firstColumn="0" w:lastColumn="0" w:noHBand="0" w:noVBand="0"/>
      </w:tblPr>
      <w:tblGrid>
        <w:gridCol w:w="2048"/>
        <w:gridCol w:w="2387"/>
        <w:gridCol w:w="2264"/>
        <w:gridCol w:w="3301"/>
      </w:tblGrid>
      <w:tr w:rsidR="004B2171" w14:paraId="0C0A219E" w14:textId="77777777" w:rsidTr="00997696">
        <w:tc>
          <w:tcPr>
            <w:tcW w:w="2048" w:type="dxa"/>
          </w:tcPr>
          <w:p w14:paraId="07FB5F03" w14:textId="77777777" w:rsidR="004B2171" w:rsidRDefault="004B2171">
            <w:pPr>
              <w:rPr>
                <w:rFonts w:ascii="Arial" w:hAnsi="Arial" w:cs="Arial"/>
                <w:sz w:val="24"/>
                <w:szCs w:val="24"/>
              </w:rPr>
            </w:pPr>
            <w:r>
              <w:rPr>
                <w:rFonts w:ascii="Arial" w:hAnsi="Arial" w:cs="Arial"/>
                <w:sz w:val="24"/>
                <w:szCs w:val="24"/>
              </w:rPr>
              <w:t>Name: (Agent)</w:t>
            </w:r>
          </w:p>
        </w:tc>
        <w:tc>
          <w:tcPr>
            <w:tcW w:w="2387" w:type="dxa"/>
            <w:tcBorders>
              <w:bottom w:val="single" w:sz="4" w:space="0" w:color="auto"/>
            </w:tcBorders>
          </w:tcPr>
          <w:p w14:paraId="50B8BD14" w14:textId="054EF70F" w:rsidR="004B2171" w:rsidRDefault="00997696">
            <w:pPr>
              <w:rPr>
                <w:rFonts w:ascii="Arial" w:hAnsi="Arial" w:cs="Arial"/>
                <w:sz w:val="24"/>
                <w:szCs w:val="24"/>
              </w:rPr>
            </w:pPr>
            <w:r>
              <w:rPr>
                <w:rFonts w:ascii="Arial" w:hAnsi="Arial" w:cs="Arial"/>
                <w:sz w:val="24"/>
                <w:szCs w:val="24"/>
              </w:rPr>
              <w:t xml:space="preserve">Damian Hosker BA (Hons) MA MRTPI </w:t>
            </w:r>
          </w:p>
          <w:p w14:paraId="5178AEBC" w14:textId="3BC35C4D" w:rsidR="00144343" w:rsidRDefault="00144343">
            <w:pPr>
              <w:rPr>
                <w:rFonts w:ascii="Arial" w:hAnsi="Arial" w:cs="Arial"/>
                <w:sz w:val="24"/>
                <w:szCs w:val="24"/>
              </w:rPr>
            </w:pPr>
          </w:p>
        </w:tc>
        <w:tc>
          <w:tcPr>
            <w:tcW w:w="2264" w:type="dxa"/>
          </w:tcPr>
          <w:p w14:paraId="1DD4486D" w14:textId="77777777" w:rsidR="004B2171" w:rsidRDefault="004B2171">
            <w:pPr>
              <w:rPr>
                <w:rFonts w:ascii="Arial" w:hAnsi="Arial" w:cs="Arial"/>
                <w:sz w:val="24"/>
                <w:szCs w:val="24"/>
              </w:rPr>
            </w:pPr>
            <w:r>
              <w:rPr>
                <w:rFonts w:ascii="Arial" w:hAnsi="Arial" w:cs="Arial"/>
                <w:sz w:val="24"/>
                <w:szCs w:val="24"/>
              </w:rPr>
              <w:t>Telephone:</w:t>
            </w:r>
          </w:p>
        </w:tc>
        <w:tc>
          <w:tcPr>
            <w:tcW w:w="2763" w:type="dxa"/>
            <w:tcBorders>
              <w:bottom w:val="single" w:sz="4" w:space="0" w:color="auto"/>
            </w:tcBorders>
          </w:tcPr>
          <w:p w14:paraId="2416716D" w14:textId="001C4616" w:rsidR="004B2171" w:rsidRDefault="004B2171">
            <w:pPr>
              <w:rPr>
                <w:rFonts w:ascii="Arial" w:hAnsi="Arial" w:cs="Arial"/>
                <w:sz w:val="24"/>
                <w:szCs w:val="24"/>
              </w:rPr>
            </w:pPr>
            <w:r>
              <w:rPr>
                <w:rFonts w:ascii="Arial" w:hAnsi="Arial" w:cs="Arial"/>
                <w:sz w:val="24"/>
                <w:szCs w:val="24"/>
              </w:rPr>
              <w:t>07</w:t>
            </w:r>
            <w:r w:rsidR="00F5319C">
              <w:rPr>
                <w:rFonts w:ascii="Arial" w:hAnsi="Arial" w:cs="Arial"/>
                <w:sz w:val="24"/>
                <w:szCs w:val="24"/>
              </w:rPr>
              <w:t>771 527 070</w:t>
            </w:r>
          </w:p>
        </w:tc>
      </w:tr>
      <w:tr w:rsidR="004B2171" w14:paraId="3A9D0214" w14:textId="77777777" w:rsidTr="00997696">
        <w:tc>
          <w:tcPr>
            <w:tcW w:w="2048" w:type="dxa"/>
          </w:tcPr>
          <w:p w14:paraId="7BB854A8" w14:textId="77777777" w:rsidR="004B2171" w:rsidRDefault="004B2171">
            <w:pPr>
              <w:rPr>
                <w:rFonts w:ascii="Arial" w:hAnsi="Arial" w:cs="Arial"/>
                <w:sz w:val="24"/>
                <w:szCs w:val="24"/>
              </w:rPr>
            </w:pPr>
            <w:r>
              <w:rPr>
                <w:rFonts w:ascii="Arial" w:hAnsi="Arial" w:cs="Arial"/>
                <w:sz w:val="24"/>
                <w:szCs w:val="24"/>
              </w:rPr>
              <w:t>Operator:</w:t>
            </w:r>
          </w:p>
        </w:tc>
        <w:tc>
          <w:tcPr>
            <w:tcW w:w="2387" w:type="dxa"/>
            <w:tcBorders>
              <w:top w:val="single" w:sz="4" w:space="0" w:color="auto"/>
              <w:bottom w:val="single" w:sz="4" w:space="0" w:color="auto"/>
            </w:tcBorders>
          </w:tcPr>
          <w:p w14:paraId="66D6067A" w14:textId="77777777" w:rsidR="00144343" w:rsidRDefault="00BF6F8B">
            <w:pPr>
              <w:rPr>
                <w:rFonts w:ascii="Arial" w:hAnsi="Arial" w:cs="Arial"/>
                <w:sz w:val="24"/>
                <w:szCs w:val="24"/>
              </w:rPr>
            </w:pPr>
            <w:r>
              <w:rPr>
                <w:rFonts w:ascii="Arial" w:hAnsi="Arial" w:cs="Arial"/>
                <w:sz w:val="24"/>
                <w:szCs w:val="24"/>
              </w:rPr>
              <w:t xml:space="preserve">EE and H3G LTE </w:t>
            </w:r>
          </w:p>
          <w:p w14:paraId="69949BF4" w14:textId="00B97BFB" w:rsidR="004B2171" w:rsidRDefault="004B2171">
            <w:pPr>
              <w:rPr>
                <w:rFonts w:ascii="Arial" w:hAnsi="Arial" w:cs="Arial"/>
                <w:color w:val="FF0000"/>
                <w:sz w:val="24"/>
                <w:szCs w:val="24"/>
              </w:rPr>
            </w:pPr>
            <w:r>
              <w:rPr>
                <w:rFonts w:ascii="Arial" w:hAnsi="Arial" w:cs="Arial"/>
                <w:sz w:val="24"/>
                <w:szCs w:val="24"/>
              </w:rPr>
              <w:t xml:space="preserve"> </w:t>
            </w:r>
            <w:r>
              <w:rPr>
                <w:rFonts w:ascii="Arial" w:hAnsi="Arial" w:cs="Arial"/>
                <w:color w:val="FF0000"/>
                <w:sz w:val="24"/>
                <w:szCs w:val="24"/>
              </w:rPr>
              <w:t xml:space="preserve"> </w:t>
            </w:r>
          </w:p>
        </w:tc>
        <w:tc>
          <w:tcPr>
            <w:tcW w:w="2264" w:type="dxa"/>
          </w:tcPr>
          <w:p w14:paraId="052FC147" w14:textId="77777777" w:rsidR="004B2171" w:rsidRDefault="004B2171">
            <w:pPr>
              <w:rPr>
                <w:rFonts w:ascii="Arial" w:hAnsi="Arial" w:cs="Arial"/>
                <w:sz w:val="24"/>
                <w:szCs w:val="24"/>
              </w:rPr>
            </w:pPr>
            <w:r>
              <w:rPr>
                <w:rFonts w:ascii="Arial" w:hAnsi="Arial" w:cs="Arial"/>
                <w:sz w:val="24"/>
                <w:szCs w:val="24"/>
              </w:rPr>
              <w:t>Fax no:</w:t>
            </w:r>
          </w:p>
        </w:tc>
        <w:tc>
          <w:tcPr>
            <w:tcW w:w="2763" w:type="dxa"/>
            <w:tcBorders>
              <w:top w:val="single" w:sz="4" w:space="0" w:color="auto"/>
              <w:bottom w:val="single" w:sz="4" w:space="0" w:color="auto"/>
            </w:tcBorders>
          </w:tcPr>
          <w:p w14:paraId="141667E9" w14:textId="77777777" w:rsidR="004B2171" w:rsidRDefault="004B2171">
            <w:pPr>
              <w:rPr>
                <w:rFonts w:ascii="Arial" w:hAnsi="Arial" w:cs="Arial"/>
                <w:sz w:val="24"/>
                <w:szCs w:val="24"/>
              </w:rPr>
            </w:pPr>
            <w:r>
              <w:rPr>
                <w:rFonts w:ascii="Arial" w:hAnsi="Arial" w:cs="Arial"/>
                <w:sz w:val="24"/>
                <w:szCs w:val="24"/>
              </w:rPr>
              <w:t>N/A</w:t>
            </w:r>
          </w:p>
        </w:tc>
      </w:tr>
      <w:tr w:rsidR="004B2171" w14:paraId="457DA29D" w14:textId="77777777" w:rsidTr="00997696">
        <w:tc>
          <w:tcPr>
            <w:tcW w:w="2048" w:type="dxa"/>
          </w:tcPr>
          <w:p w14:paraId="34658817" w14:textId="77777777" w:rsidR="004B2171" w:rsidRDefault="004B2171">
            <w:pPr>
              <w:rPr>
                <w:rFonts w:ascii="Arial" w:hAnsi="Arial" w:cs="Arial"/>
                <w:sz w:val="24"/>
                <w:szCs w:val="24"/>
              </w:rPr>
            </w:pPr>
            <w:r>
              <w:rPr>
                <w:rFonts w:ascii="Arial" w:hAnsi="Arial" w:cs="Arial"/>
                <w:sz w:val="24"/>
                <w:szCs w:val="24"/>
              </w:rPr>
              <w:t>Address:</w:t>
            </w:r>
          </w:p>
        </w:tc>
        <w:tc>
          <w:tcPr>
            <w:tcW w:w="2387" w:type="dxa"/>
            <w:tcBorders>
              <w:top w:val="single" w:sz="4" w:space="0" w:color="auto"/>
              <w:bottom w:val="single" w:sz="4" w:space="0" w:color="auto"/>
            </w:tcBorders>
          </w:tcPr>
          <w:p w14:paraId="04AB0F0A" w14:textId="6112FD3D" w:rsidR="00F479E3" w:rsidRDefault="00931A95">
            <w:pPr>
              <w:rPr>
                <w:rFonts w:ascii="Arial" w:hAnsi="Arial" w:cs="Arial"/>
                <w:sz w:val="24"/>
                <w:szCs w:val="24"/>
              </w:rPr>
            </w:pPr>
            <w:r>
              <w:rPr>
                <w:rFonts w:ascii="Arial" w:hAnsi="Arial" w:cs="Arial"/>
                <w:sz w:val="24"/>
                <w:szCs w:val="24"/>
              </w:rPr>
              <w:t xml:space="preserve">WHP Telecoms </w:t>
            </w:r>
            <w:r w:rsidR="00F479E3">
              <w:rPr>
                <w:rFonts w:ascii="Arial" w:hAnsi="Arial" w:cs="Arial"/>
                <w:sz w:val="24"/>
                <w:szCs w:val="24"/>
              </w:rPr>
              <w:t>Ltd</w:t>
            </w:r>
          </w:p>
          <w:p w14:paraId="4E565918" w14:textId="2277E0F1" w:rsidR="00F479E3" w:rsidRDefault="00F479E3">
            <w:pPr>
              <w:rPr>
                <w:rFonts w:ascii="Arial" w:hAnsi="Arial" w:cs="Arial"/>
                <w:sz w:val="24"/>
                <w:szCs w:val="24"/>
              </w:rPr>
            </w:pPr>
            <w:r w:rsidRPr="00F479E3">
              <w:rPr>
                <w:rFonts w:ascii="Arial" w:hAnsi="Arial" w:cs="Arial"/>
                <w:sz w:val="24"/>
                <w:szCs w:val="24"/>
              </w:rPr>
              <w:t>1</w:t>
            </w:r>
            <w:r w:rsidR="00144343">
              <w:rPr>
                <w:rFonts w:ascii="Arial" w:hAnsi="Arial" w:cs="Arial"/>
                <w:sz w:val="24"/>
                <w:szCs w:val="24"/>
              </w:rPr>
              <w:t>a</w:t>
            </w:r>
            <w:r w:rsidRPr="00F479E3">
              <w:rPr>
                <w:rFonts w:ascii="Arial" w:hAnsi="Arial" w:cs="Arial"/>
                <w:sz w:val="24"/>
                <w:szCs w:val="24"/>
              </w:rPr>
              <w:t xml:space="preserve"> Station Court Station Road</w:t>
            </w:r>
          </w:p>
          <w:p w14:paraId="610FF42D" w14:textId="6BFD5570" w:rsidR="00F479E3" w:rsidRDefault="00F479E3">
            <w:pPr>
              <w:rPr>
                <w:rFonts w:ascii="Arial" w:hAnsi="Arial" w:cs="Arial"/>
                <w:sz w:val="24"/>
                <w:szCs w:val="24"/>
              </w:rPr>
            </w:pPr>
            <w:r w:rsidRPr="00F479E3">
              <w:rPr>
                <w:rFonts w:ascii="Arial" w:hAnsi="Arial" w:cs="Arial"/>
                <w:sz w:val="24"/>
                <w:szCs w:val="24"/>
              </w:rPr>
              <w:t>Guiseley</w:t>
            </w:r>
          </w:p>
          <w:p w14:paraId="70C3AC5C" w14:textId="28B69D33" w:rsidR="00144343" w:rsidRDefault="00144343">
            <w:pPr>
              <w:rPr>
                <w:rFonts w:ascii="Arial" w:hAnsi="Arial" w:cs="Arial"/>
                <w:sz w:val="24"/>
                <w:szCs w:val="24"/>
              </w:rPr>
            </w:pPr>
            <w:r>
              <w:rPr>
                <w:rFonts w:ascii="Arial" w:hAnsi="Arial" w:cs="Arial"/>
                <w:sz w:val="24"/>
                <w:szCs w:val="24"/>
              </w:rPr>
              <w:t>Leeds</w:t>
            </w:r>
          </w:p>
          <w:p w14:paraId="3C116DA0" w14:textId="3A441615" w:rsidR="004B2171" w:rsidRDefault="00F479E3">
            <w:pPr>
              <w:rPr>
                <w:rFonts w:ascii="Arial" w:hAnsi="Arial" w:cs="Arial"/>
                <w:sz w:val="24"/>
                <w:szCs w:val="24"/>
              </w:rPr>
            </w:pPr>
            <w:r w:rsidRPr="00F479E3">
              <w:rPr>
                <w:rFonts w:ascii="Arial" w:hAnsi="Arial" w:cs="Arial"/>
                <w:sz w:val="24"/>
                <w:szCs w:val="24"/>
              </w:rPr>
              <w:t>LS20 8EY</w:t>
            </w:r>
          </w:p>
        </w:tc>
        <w:tc>
          <w:tcPr>
            <w:tcW w:w="2264" w:type="dxa"/>
          </w:tcPr>
          <w:p w14:paraId="03A76912" w14:textId="77777777" w:rsidR="004B2171" w:rsidRDefault="004B2171">
            <w:pPr>
              <w:rPr>
                <w:rFonts w:ascii="Arial" w:hAnsi="Arial" w:cs="Arial"/>
                <w:sz w:val="24"/>
                <w:szCs w:val="24"/>
              </w:rPr>
            </w:pPr>
            <w:r>
              <w:rPr>
                <w:rFonts w:ascii="Arial" w:hAnsi="Arial" w:cs="Arial"/>
                <w:sz w:val="24"/>
                <w:szCs w:val="24"/>
              </w:rPr>
              <w:t>Email Address:</w:t>
            </w:r>
          </w:p>
        </w:tc>
        <w:tc>
          <w:tcPr>
            <w:tcW w:w="2763" w:type="dxa"/>
            <w:tcBorders>
              <w:top w:val="single" w:sz="4" w:space="0" w:color="auto"/>
              <w:bottom w:val="single" w:sz="4" w:space="0" w:color="auto"/>
            </w:tcBorders>
          </w:tcPr>
          <w:p w14:paraId="53F1CBD1" w14:textId="2E45C524" w:rsidR="00997696" w:rsidRDefault="00997696" w:rsidP="00462397">
            <w:pPr>
              <w:rPr>
                <w:rFonts w:ascii="Arial" w:hAnsi="Arial" w:cs="Arial"/>
                <w:sz w:val="24"/>
                <w:szCs w:val="24"/>
              </w:rPr>
            </w:pPr>
            <w:hyperlink r:id="rId16" w:history="1">
              <w:r w:rsidRPr="00997696">
                <w:rPr>
                  <w:rStyle w:val="Hyperlink"/>
                  <w:rFonts w:ascii="Arial" w:hAnsi="Arial" w:cs="Arial"/>
                  <w:sz w:val="24"/>
                  <w:szCs w:val="24"/>
                </w:rPr>
                <w:t>d,hosker</w:t>
              </w:r>
              <w:r w:rsidRPr="006F1B21">
                <w:rPr>
                  <w:rStyle w:val="Hyperlink"/>
                  <w:rFonts w:ascii="Arial" w:hAnsi="Arial" w:cs="Arial"/>
                  <w:sz w:val="24"/>
                  <w:szCs w:val="24"/>
                </w:rPr>
                <w:t>@whptelecoms.com</w:t>
              </w:r>
            </w:hyperlink>
          </w:p>
          <w:p w14:paraId="29AB60FA" w14:textId="77777777" w:rsidR="006A3DC3" w:rsidRPr="00A76FEE" w:rsidRDefault="006A3DC3" w:rsidP="00462397">
            <w:pPr>
              <w:rPr>
                <w:rFonts w:ascii="Arial" w:hAnsi="Arial" w:cs="Arial"/>
                <w:sz w:val="24"/>
                <w:szCs w:val="24"/>
              </w:rPr>
            </w:pPr>
          </w:p>
          <w:p w14:paraId="628FE629" w14:textId="77777777" w:rsidR="004B2171" w:rsidRDefault="004B2171">
            <w:pPr>
              <w:rPr>
                <w:rFonts w:ascii="Arial" w:hAnsi="Arial" w:cs="Arial"/>
                <w:sz w:val="24"/>
                <w:szCs w:val="24"/>
              </w:rPr>
            </w:pPr>
          </w:p>
        </w:tc>
      </w:tr>
      <w:tr w:rsidR="004B2171" w14:paraId="4CA4099F" w14:textId="77777777" w:rsidTr="00997696">
        <w:trPr>
          <w:trHeight w:val="70"/>
        </w:trPr>
        <w:tc>
          <w:tcPr>
            <w:tcW w:w="2048" w:type="dxa"/>
          </w:tcPr>
          <w:p w14:paraId="7FD43434" w14:textId="77777777" w:rsidR="004B2171" w:rsidRDefault="004B2171">
            <w:pPr>
              <w:rPr>
                <w:rFonts w:ascii="Arial" w:hAnsi="Arial" w:cs="Arial"/>
                <w:sz w:val="24"/>
                <w:szCs w:val="24"/>
              </w:rPr>
            </w:pPr>
          </w:p>
        </w:tc>
        <w:tc>
          <w:tcPr>
            <w:tcW w:w="2387" w:type="dxa"/>
            <w:tcBorders>
              <w:top w:val="single" w:sz="4" w:space="0" w:color="auto"/>
              <w:bottom w:val="single" w:sz="4" w:space="0" w:color="auto"/>
            </w:tcBorders>
          </w:tcPr>
          <w:p w14:paraId="0AE3A08F" w14:textId="77777777" w:rsidR="004B2171" w:rsidRDefault="004B2171">
            <w:pPr>
              <w:rPr>
                <w:rFonts w:ascii="Arial" w:hAnsi="Arial" w:cs="Arial"/>
                <w:sz w:val="24"/>
                <w:szCs w:val="24"/>
              </w:rPr>
            </w:pPr>
          </w:p>
        </w:tc>
        <w:tc>
          <w:tcPr>
            <w:tcW w:w="2264" w:type="dxa"/>
          </w:tcPr>
          <w:p w14:paraId="5993568E" w14:textId="77777777" w:rsidR="004B2171" w:rsidRDefault="004B2171">
            <w:pPr>
              <w:rPr>
                <w:rFonts w:ascii="Arial" w:hAnsi="Arial" w:cs="Arial"/>
                <w:sz w:val="24"/>
                <w:szCs w:val="24"/>
              </w:rPr>
            </w:pPr>
          </w:p>
        </w:tc>
        <w:tc>
          <w:tcPr>
            <w:tcW w:w="2763" w:type="dxa"/>
            <w:tcBorders>
              <w:top w:val="single" w:sz="4" w:space="0" w:color="auto"/>
              <w:bottom w:val="single" w:sz="4" w:space="0" w:color="auto"/>
            </w:tcBorders>
          </w:tcPr>
          <w:p w14:paraId="046C5FCE" w14:textId="77777777" w:rsidR="004B2171" w:rsidRDefault="004B2171">
            <w:pPr>
              <w:rPr>
                <w:rFonts w:ascii="Arial" w:hAnsi="Arial" w:cs="Arial"/>
                <w:sz w:val="24"/>
                <w:szCs w:val="24"/>
              </w:rPr>
            </w:pPr>
          </w:p>
        </w:tc>
      </w:tr>
      <w:tr w:rsidR="004B2171" w14:paraId="7EF9AAA9" w14:textId="77777777" w:rsidTr="00997696">
        <w:trPr>
          <w:trHeight w:val="418"/>
        </w:trPr>
        <w:tc>
          <w:tcPr>
            <w:tcW w:w="2048" w:type="dxa"/>
          </w:tcPr>
          <w:p w14:paraId="4C1203E9" w14:textId="77777777" w:rsidR="004B2171" w:rsidRDefault="004B2171">
            <w:pPr>
              <w:rPr>
                <w:rFonts w:ascii="Arial" w:hAnsi="Arial" w:cs="Arial"/>
                <w:sz w:val="24"/>
                <w:szCs w:val="24"/>
              </w:rPr>
            </w:pPr>
            <w:r>
              <w:rPr>
                <w:rFonts w:ascii="Arial" w:hAnsi="Arial" w:cs="Arial"/>
                <w:sz w:val="24"/>
                <w:szCs w:val="24"/>
              </w:rPr>
              <w:t>Signed:</w:t>
            </w:r>
          </w:p>
        </w:tc>
        <w:tc>
          <w:tcPr>
            <w:tcW w:w="2387" w:type="dxa"/>
            <w:tcBorders>
              <w:top w:val="single" w:sz="4" w:space="0" w:color="auto"/>
              <w:bottom w:val="single" w:sz="4" w:space="0" w:color="auto"/>
            </w:tcBorders>
          </w:tcPr>
          <w:p w14:paraId="6A2CD1BE" w14:textId="77777777" w:rsidR="004B2171" w:rsidRDefault="004B2171">
            <w:pPr>
              <w:rPr>
                <w:rFonts w:ascii="Arial" w:hAnsi="Arial" w:cs="Arial"/>
                <w:sz w:val="24"/>
                <w:szCs w:val="24"/>
              </w:rPr>
            </w:pPr>
          </w:p>
        </w:tc>
        <w:tc>
          <w:tcPr>
            <w:tcW w:w="2264" w:type="dxa"/>
          </w:tcPr>
          <w:p w14:paraId="54774688" w14:textId="77777777" w:rsidR="004B2171" w:rsidRDefault="004B2171">
            <w:pPr>
              <w:rPr>
                <w:rFonts w:ascii="Arial" w:hAnsi="Arial" w:cs="Arial"/>
                <w:sz w:val="24"/>
                <w:szCs w:val="24"/>
              </w:rPr>
            </w:pPr>
            <w:r>
              <w:rPr>
                <w:rFonts w:ascii="Arial" w:hAnsi="Arial" w:cs="Arial"/>
                <w:sz w:val="24"/>
                <w:szCs w:val="24"/>
              </w:rPr>
              <w:t>Date:</w:t>
            </w:r>
          </w:p>
        </w:tc>
        <w:tc>
          <w:tcPr>
            <w:tcW w:w="2763" w:type="dxa"/>
            <w:tcBorders>
              <w:top w:val="single" w:sz="4" w:space="0" w:color="auto"/>
              <w:bottom w:val="single" w:sz="4" w:space="0" w:color="auto"/>
            </w:tcBorders>
          </w:tcPr>
          <w:p w14:paraId="7ED9A772" w14:textId="1586A3BA" w:rsidR="004B2171" w:rsidRPr="006A3DC3" w:rsidRDefault="00F5319C">
            <w:pPr>
              <w:rPr>
                <w:rFonts w:ascii="Arial" w:hAnsi="Arial" w:cs="Arial"/>
                <w:sz w:val="24"/>
                <w:szCs w:val="24"/>
              </w:rPr>
            </w:pPr>
            <w:r>
              <w:rPr>
                <w:rFonts w:ascii="Arial" w:hAnsi="Arial" w:cs="Arial"/>
                <w:sz w:val="24"/>
                <w:szCs w:val="24"/>
              </w:rPr>
              <w:t>1</w:t>
            </w:r>
            <w:r w:rsidR="006A3DC3" w:rsidRPr="006A3DC3">
              <w:rPr>
                <w:rFonts w:ascii="Arial" w:hAnsi="Arial" w:cs="Arial"/>
                <w:sz w:val="24"/>
                <w:szCs w:val="24"/>
              </w:rPr>
              <w:t>6</w:t>
            </w:r>
            <w:r w:rsidR="006A3DC3" w:rsidRPr="006A3DC3">
              <w:rPr>
                <w:rFonts w:ascii="Arial" w:hAnsi="Arial" w:cs="Arial"/>
                <w:sz w:val="24"/>
                <w:szCs w:val="24"/>
                <w:vertAlign w:val="superscript"/>
              </w:rPr>
              <w:t>th</w:t>
            </w:r>
            <w:r w:rsidR="006A3DC3" w:rsidRPr="006A3DC3">
              <w:rPr>
                <w:rFonts w:ascii="Arial" w:hAnsi="Arial" w:cs="Arial"/>
                <w:sz w:val="24"/>
                <w:szCs w:val="24"/>
              </w:rPr>
              <w:t xml:space="preserve"> </w:t>
            </w:r>
            <w:r>
              <w:rPr>
                <w:rFonts w:ascii="Arial" w:hAnsi="Arial" w:cs="Arial"/>
                <w:sz w:val="24"/>
                <w:szCs w:val="24"/>
              </w:rPr>
              <w:t xml:space="preserve">November </w:t>
            </w:r>
            <w:r w:rsidR="00A76FEE" w:rsidRPr="006A3DC3">
              <w:rPr>
                <w:rFonts w:ascii="Arial" w:hAnsi="Arial" w:cs="Arial"/>
                <w:sz w:val="24"/>
                <w:szCs w:val="24"/>
              </w:rPr>
              <w:t>202</w:t>
            </w:r>
            <w:r>
              <w:rPr>
                <w:rFonts w:ascii="Arial" w:hAnsi="Arial" w:cs="Arial"/>
                <w:sz w:val="24"/>
                <w:szCs w:val="24"/>
              </w:rPr>
              <w:t>4</w:t>
            </w:r>
          </w:p>
        </w:tc>
      </w:tr>
      <w:tr w:rsidR="004B2171" w14:paraId="68B3A364" w14:textId="77777777" w:rsidTr="00F5319C">
        <w:trPr>
          <w:trHeight w:val="1191"/>
        </w:trPr>
        <w:tc>
          <w:tcPr>
            <w:tcW w:w="2048" w:type="dxa"/>
          </w:tcPr>
          <w:p w14:paraId="4B15051D" w14:textId="77777777" w:rsidR="004B2171" w:rsidRDefault="004B2171">
            <w:pPr>
              <w:rPr>
                <w:rFonts w:ascii="Arial" w:hAnsi="Arial" w:cs="Arial"/>
                <w:sz w:val="24"/>
                <w:szCs w:val="24"/>
              </w:rPr>
            </w:pPr>
            <w:r>
              <w:rPr>
                <w:rFonts w:ascii="Arial" w:hAnsi="Arial" w:cs="Arial"/>
                <w:sz w:val="24"/>
                <w:szCs w:val="24"/>
              </w:rPr>
              <w:t>Position:</w:t>
            </w:r>
          </w:p>
        </w:tc>
        <w:tc>
          <w:tcPr>
            <w:tcW w:w="2387" w:type="dxa"/>
            <w:tcBorders>
              <w:top w:val="single" w:sz="4" w:space="0" w:color="auto"/>
              <w:bottom w:val="single" w:sz="4" w:space="0" w:color="auto"/>
            </w:tcBorders>
          </w:tcPr>
          <w:p w14:paraId="1D8D9A73" w14:textId="77777777" w:rsidR="004B2171" w:rsidRDefault="004B2171">
            <w:pPr>
              <w:rPr>
                <w:rFonts w:ascii="Arial" w:hAnsi="Arial" w:cs="Arial"/>
                <w:sz w:val="24"/>
                <w:szCs w:val="24"/>
              </w:rPr>
            </w:pPr>
            <w:r>
              <w:rPr>
                <w:rFonts w:ascii="Arial" w:hAnsi="Arial" w:cs="Arial"/>
                <w:sz w:val="24"/>
                <w:szCs w:val="24"/>
              </w:rPr>
              <w:t>Planning Manager</w:t>
            </w:r>
          </w:p>
          <w:p w14:paraId="0071FCC9" w14:textId="39AFCA07" w:rsidR="00445FCF" w:rsidRDefault="00445FCF">
            <w:pPr>
              <w:rPr>
                <w:rFonts w:ascii="Arial" w:hAnsi="Arial" w:cs="Arial"/>
                <w:sz w:val="24"/>
                <w:szCs w:val="24"/>
              </w:rPr>
            </w:pPr>
          </w:p>
        </w:tc>
        <w:tc>
          <w:tcPr>
            <w:tcW w:w="2264" w:type="dxa"/>
          </w:tcPr>
          <w:p w14:paraId="2FFB56EE" w14:textId="77777777" w:rsidR="004B2171" w:rsidRDefault="004B2171">
            <w:pPr>
              <w:rPr>
                <w:rFonts w:ascii="Arial" w:hAnsi="Arial" w:cs="Arial"/>
                <w:sz w:val="24"/>
                <w:szCs w:val="24"/>
              </w:rPr>
            </w:pPr>
            <w:r>
              <w:rPr>
                <w:rFonts w:ascii="Arial" w:hAnsi="Arial" w:cs="Arial"/>
                <w:sz w:val="24"/>
                <w:szCs w:val="24"/>
              </w:rPr>
              <w:t>Company:</w:t>
            </w:r>
          </w:p>
          <w:p w14:paraId="5842ACDF" w14:textId="77777777" w:rsidR="004B2171" w:rsidRDefault="004B2171">
            <w:pPr>
              <w:rPr>
                <w:rFonts w:ascii="Arial" w:hAnsi="Arial" w:cs="Arial"/>
                <w:sz w:val="24"/>
                <w:szCs w:val="24"/>
              </w:rPr>
            </w:pPr>
          </w:p>
          <w:p w14:paraId="10EEC623" w14:textId="77777777" w:rsidR="004B2171" w:rsidRDefault="004B2171">
            <w:pPr>
              <w:rPr>
                <w:rFonts w:ascii="Arial" w:hAnsi="Arial" w:cs="Arial"/>
                <w:sz w:val="24"/>
                <w:szCs w:val="24"/>
              </w:rPr>
            </w:pPr>
            <w:r>
              <w:rPr>
                <w:rFonts w:ascii="Arial" w:hAnsi="Arial" w:cs="Arial"/>
                <w:sz w:val="24"/>
                <w:szCs w:val="24"/>
              </w:rPr>
              <w:t xml:space="preserve">(on behalf of above operator) </w:t>
            </w:r>
          </w:p>
        </w:tc>
        <w:tc>
          <w:tcPr>
            <w:tcW w:w="2763" w:type="dxa"/>
            <w:tcBorders>
              <w:top w:val="single" w:sz="4" w:space="0" w:color="auto"/>
              <w:bottom w:val="single" w:sz="4" w:space="0" w:color="auto"/>
            </w:tcBorders>
          </w:tcPr>
          <w:p w14:paraId="3333E3B7" w14:textId="77777777" w:rsidR="004B2171" w:rsidRDefault="004B2171">
            <w:pPr>
              <w:rPr>
                <w:rFonts w:ascii="Arial" w:hAnsi="Arial" w:cs="Arial"/>
                <w:sz w:val="24"/>
                <w:szCs w:val="24"/>
              </w:rPr>
            </w:pPr>
            <w:r>
              <w:rPr>
                <w:rFonts w:ascii="Arial" w:hAnsi="Arial" w:cs="Arial"/>
                <w:sz w:val="24"/>
                <w:szCs w:val="24"/>
              </w:rPr>
              <w:t>WHP</w:t>
            </w:r>
          </w:p>
        </w:tc>
      </w:tr>
    </w:tbl>
    <w:p w14:paraId="4E903135" w14:textId="77777777" w:rsidR="004B2171" w:rsidRDefault="004B2171"/>
    <w:sectPr w:rsidR="004B2171" w:rsidSect="00F5319C">
      <w:headerReference w:type="default" r:id="rId17"/>
      <w:pgSz w:w="11909" w:h="16834" w:code="9"/>
      <w:pgMar w:top="851" w:right="992" w:bottom="851" w:left="851" w:header="45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6FD0" w14:textId="77777777" w:rsidR="00E8542E" w:rsidRDefault="00E8542E">
      <w:r>
        <w:separator/>
      </w:r>
    </w:p>
  </w:endnote>
  <w:endnote w:type="continuationSeparator" w:id="0">
    <w:p w14:paraId="40C84ED1" w14:textId="77777777" w:rsidR="00E8542E" w:rsidRDefault="00E8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ele-GroteskNor">
    <w:altName w:val="Times New Roman"/>
    <w:charset w:val="00"/>
    <w:family w:val="auto"/>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256C" w14:textId="77777777" w:rsidR="004320FB" w:rsidRDefault="004320FB" w:rsidP="004320FB">
    <w:pPr>
      <w:jc w:val="center"/>
      <w:rPr>
        <w:rFonts w:ascii="Arial" w:hAnsi="Arial" w:cs="Arial"/>
        <w:color w:val="222222"/>
        <w:sz w:val="16"/>
        <w:szCs w:val="16"/>
        <w:shd w:val="clear" w:color="auto" w:fill="FFFFFF"/>
      </w:rPr>
    </w:pPr>
    <w:bookmarkStart w:id="5" w:name="_Hlk62955016"/>
    <w:bookmarkStart w:id="6" w:name="_Hlk62955017"/>
    <w:bookmarkStart w:id="7" w:name="_Hlk63107731"/>
    <w:bookmarkStart w:id="8" w:name="_Hlk63107732"/>
    <w:r w:rsidRPr="006E4195">
      <w:rPr>
        <w:rFonts w:ascii="Arial" w:hAnsi="Arial" w:cs="Arial"/>
        <w:color w:val="222222"/>
        <w:sz w:val="16"/>
        <w:szCs w:val="16"/>
        <w:shd w:val="clear" w:color="auto" w:fill="FFFFFF"/>
      </w:rPr>
      <w:t xml:space="preserve">WHP Telecoms Ltd is a company registered in England and Wales (Company Registration Number 360 1208) </w:t>
    </w:r>
    <w:r>
      <w:rPr>
        <w:rFonts w:ascii="Arial" w:hAnsi="Arial" w:cs="Arial"/>
        <w:color w:val="222222"/>
        <w:sz w:val="16"/>
        <w:szCs w:val="16"/>
        <w:shd w:val="clear" w:color="auto" w:fill="FFFFFF"/>
      </w:rPr>
      <w:t xml:space="preserve">                   </w:t>
    </w:r>
  </w:p>
  <w:p w14:paraId="17082984" w14:textId="6ADDF41E" w:rsidR="004320FB" w:rsidRDefault="004320FB" w:rsidP="004320FB">
    <w:pPr>
      <w:jc w:val="cente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 </w:t>
    </w:r>
    <w:r w:rsidRPr="006E4195">
      <w:rPr>
        <w:rFonts w:ascii="Arial" w:hAnsi="Arial" w:cs="Arial"/>
        <w:color w:val="222222"/>
        <w:sz w:val="16"/>
        <w:szCs w:val="16"/>
        <w:shd w:val="clear" w:color="auto" w:fill="FFFFFF"/>
      </w:rPr>
      <w:t>Registered Office: 401 Faraday Street, Birchwood Park, Warrington, WA3 6GA. VAT Registration 293349081.</w:t>
    </w:r>
    <w:bookmarkEnd w:id="5"/>
    <w:bookmarkEnd w:id="6"/>
    <w:bookmarkEnd w:id="7"/>
    <w:bookmarkEnd w:id="8"/>
  </w:p>
  <w:p w14:paraId="79A6CB8B" w14:textId="2F2D5FC2" w:rsidR="004B2171" w:rsidRDefault="004B2171">
    <w:pPr>
      <w:pStyle w:val="Footer"/>
      <w:rPr>
        <w:rFonts w:ascii="Arial" w:hAnsi="Arial" w:cs="Arial"/>
        <w:b/>
        <w:bCs/>
        <w:color w:val="FFFFFF"/>
        <w:sz w:val="32"/>
        <w:szCs w:val="32"/>
      </w:rPr>
    </w:pPr>
    <w:r>
      <w:rPr>
        <w:rFonts w:ascii="Arial" w:hAnsi="Arial" w:cs="Arial"/>
        <w:color w:val="FFFFFF"/>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9E17" w14:textId="77777777" w:rsidR="00E8542E" w:rsidRDefault="00E8542E">
      <w:r>
        <w:separator/>
      </w:r>
    </w:p>
  </w:footnote>
  <w:footnote w:type="continuationSeparator" w:id="0">
    <w:p w14:paraId="7A1AC6F8" w14:textId="77777777" w:rsidR="00E8542E" w:rsidRDefault="00E8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7A22" w14:textId="371E4A03" w:rsidR="004320FB" w:rsidRPr="003B54EB" w:rsidRDefault="006E3CBA" w:rsidP="004320FB">
    <w:pPr>
      <w:pStyle w:val="Header"/>
      <w:tabs>
        <w:tab w:val="left" w:pos="3180"/>
        <w:tab w:val="center" w:pos="3905"/>
        <w:tab w:val="left" w:pos="7488"/>
      </w:tabs>
      <w:rPr>
        <w:rFonts w:ascii="Calibri Light" w:hAnsi="Calibri Light" w:cs="Calibri Light"/>
        <w:b/>
        <w:bCs/>
        <w:sz w:val="22"/>
        <w:szCs w:val="22"/>
      </w:rPr>
    </w:pPr>
    <w:bookmarkStart w:id="1" w:name="_Hlk62763955"/>
    <w:bookmarkStart w:id="2" w:name="_Hlk62763956"/>
    <w:bookmarkStart w:id="3" w:name="_Hlk62764981"/>
    <w:bookmarkStart w:id="4" w:name="_Hlk62764982"/>
    <w:r>
      <w:rPr>
        <w:noProof/>
      </w:rPr>
      <w:pict w14:anchorId="4CB49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49" type="#_x0000_t75" alt="Shape&#10;&#10;Description automatically generated" style="position:absolute;margin-left:-6.75pt;margin-top:-45.35pt;width:54.15pt;height:45.65pt;z-index:251659264;visibility:visible;mso-wrap-style:square;mso-width-percent:0;mso-height-percent:0;mso-wrap-distance-left:9pt;mso-wrap-distance-top:0;mso-wrap-distance-right:9pt;mso-wrap-distance-bottom:0;mso-position-horizontal-relative:margin;mso-position-vertical:absolute;mso-position-vertical-relative:margin;mso-width-percent:0;mso-height-percent:0;mso-width-relative:margin;mso-height-relative:margin">
          <v:imagedata r:id="rId1" o:title="Shape&#10;&#10;Description automatically generated" croptop="15226f" cropbottom="20914f" cropleft="15823f" cropright="21633f"/>
          <w10:wrap type="square" anchorx="margin" anchory="margin"/>
        </v:shape>
      </w:pict>
    </w:r>
    <w:r w:rsidR="004320FB">
      <w:rPr>
        <w:rFonts w:ascii="Calibri" w:hAnsi="Calibri" w:cs="Calibri"/>
        <w:b/>
        <w:bCs/>
        <w:sz w:val="22"/>
        <w:szCs w:val="22"/>
      </w:rPr>
      <w:t xml:space="preserve">                         </w:t>
    </w:r>
    <w:r w:rsidR="004320FB">
      <w:rPr>
        <w:rFonts w:ascii="Calibri" w:hAnsi="Calibri" w:cs="Calibri"/>
        <w:b/>
        <w:bCs/>
        <w:sz w:val="22"/>
        <w:szCs w:val="22"/>
      </w:rPr>
      <w:tab/>
    </w:r>
  </w:p>
  <w:bookmarkEnd w:id="1"/>
  <w:bookmarkEnd w:id="2"/>
  <w:bookmarkEnd w:id="3"/>
  <w:bookmarkEnd w:id="4"/>
  <w:p w14:paraId="457AEEA7" w14:textId="6C31E350" w:rsidR="004320FB" w:rsidRDefault="004320FB">
    <w:pPr>
      <w:pStyle w:val="Header"/>
    </w:pPr>
  </w:p>
  <w:p w14:paraId="50EA6A86" w14:textId="5BC050D8" w:rsidR="004320FB" w:rsidRPr="00144343" w:rsidRDefault="00F479E3" w:rsidP="00144343">
    <w:pPr>
      <w:pStyle w:val="Header"/>
      <w:tabs>
        <w:tab w:val="left" w:pos="1344"/>
      </w:tabs>
      <w:ind w:right="-519"/>
      <w:rPr>
        <w:rFonts w:ascii="Calibri" w:hAnsi="Calibri" w:cs="Calibri"/>
        <w:b/>
        <w:bCs/>
        <w:sz w:val="22"/>
        <w:szCs w:val="22"/>
      </w:rPr>
    </w:pPr>
    <w:r>
      <w:t xml:space="preserve">                     </w:t>
    </w:r>
    <w:r w:rsidR="00144343">
      <w:t xml:space="preserve">  </w:t>
    </w:r>
    <w:r w:rsidRPr="005A127E">
      <w:rPr>
        <w:rFonts w:ascii="Calibri" w:hAnsi="Calibri" w:cs="Calibri"/>
        <w:b/>
        <w:bCs/>
        <w:sz w:val="22"/>
        <w:szCs w:val="22"/>
      </w:rPr>
      <w:t xml:space="preserve">WHP Telecoms Ltd, </w:t>
    </w:r>
    <w:r w:rsidRPr="007B297B">
      <w:rPr>
        <w:rFonts w:ascii="Calibri" w:hAnsi="Calibri" w:cs="Calibri"/>
        <w:b/>
        <w:bCs/>
        <w:sz w:val="22"/>
        <w:szCs w:val="22"/>
      </w:rPr>
      <w:t>1</w:t>
    </w:r>
    <w:r w:rsidR="00144343">
      <w:rPr>
        <w:rFonts w:ascii="Calibri" w:hAnsi="Calibri" w:cs="Calibri"/>
        <w:b/>
        <w:bCs/>
        <w:sz w:val="22"/>
        <w:szCs w:val="22"/>
      </w:rPr>
      <w:t>a</w:t>
    </w:r>
    <w:r w:rsidRPr="007B297B">
      <w:rPr>
        <w:rFonts w:ascii="Calibri" w:hAnsi="Calibri" w:cs="Calibri"/>
        <w:b/>
        <w:bCs/>
        <w:sz w:val="22"/>
        <w:szCs w:val="22"/>
      </w:rPr>
      <w:t xml:space="preserve"> Station Court, Station Road, Guiseley, LS20 8EY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F67B" w14:textId="3C4C3956" w:rsidR="004320FB" w:rsidRDefault="004320FB" w:rsidP="004320FB">
    <w:pPr>
      <w:pStyle w:val="Header"/>
      <w:tabs>
        <w:tab w:val="clear" w:pos="4153"/>
        <w:tab w:val="clear" w:pos="8306"/>
        <w:tab w:val="left" w:pos="1224"/>
        <w:tab w:val="left" w:pos="1848"/>
      </w:tabs>
    </w:pPr>
  </w:p>
  <w:p w14:paraId="53405E86" w14:textId="6777230D" w:rsidR="004320FB" w:rsidRDefault="004320FB" w:rsidP="004320FB">
    <w:pPr>
      <w:pStyle w:val="Header"/>
      <w:tabs>
        <w:tab w:val="clear" w:pos="4153"/>
        <w:tab w:val="clear" w:pos="8306"/>
        <w:tab w:val="left" w:pos="1224"/>
        <w:tab w:val="left" w:pos="1848"/>
      </w:tabs>
    </w:pPr>
  </w:p>
  <w:p w14:paraId="6088AAE6" w14:textId="77777777" w:rsidR="004320FB" w:rsidRDefault="004320FB" w:rsidP="004320FB">
    <w:pPr>
      <w:pStyle w:val="Header"/>
      <w:tabs>
        <w:tab w:val="clear" w:pos="4153"/>
        <w:tab w:val="clear" w:pos="8306"/>
        <w:tab w:val="left" w:pos="1224"/>
        <w:tab w:val="left" w:pos="18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528"/>
    <w:multiLevelType w:val="hybridMultilevel"/>
    <w:tmpl w:val="356CF998"/>
    <w:lvl w:ilvl="0" w:tplc="CCD24A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0B1E"/>
    <w:multiLevelType w:val="hybridMultilevel"/>
    <w:tmpl w:val="444EE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BA3590"/>
    <w:multiLevelType w:val="hybridMultilevel"/>
    <w:tmpl w:val="47DE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A671AB"/>
    <w:multiLevelType w:val="hybridMultilevel"/>
    <w:tmpl w:val="1F7AEB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A930D9B"/>
    <w:multiLevelType w:val="hybridMultilevel"/>
    <w:tmpl w:val="4D820C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8860EBD"/>
    <w:multiLevelType w:val="hybridMultilevel"/>
    <w:tmpl w:val="11C898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BE046E"/>
    <w:multiLevelType w:val="multilevel"/>
    <w:tmpl w:val="60B0BC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32"/>
        </w:tabs>
        <w:ind w:left="432" w:hanging="432"/>
      </w:pPr>
      <w:rPr>
        <w:rFonts w:ascii="Arial Narrow" w:hAnsi="Arial Narrow" w:cs="Arial Narrow" w:hint="default"/>
        <w:caps w:val="0"/>
        <w:strike w:val="0"/>
        <w:dstrike w:val="0"/>
        <w:vanish w:val="0"/>
        <w:sz w:val="20"/>
        <w:szCs w:val="20"/>
        <w:u w:val="none"/>
        <w:vertAlign w:val="baseline"/>
      </w:rPr>
    </w:lvl>
    <w:lvl w:ilvl="2">
      <w:start w:val="1"/>
      <w:numFmt w:val="decimal"/>
      <w:pStyle w:val="Heading3"/>
      <w:lvlText w:val="%1.%2.%3"/>
      <w:lvlJc w:val="left"/>
      <w:pPr>
        <w:tabs>
          <w:tab w:val="num" w:pos="1152"/>
        </w:tabs>
        <w:ind w:left="432"/>
      </w:pPr>
      <w:rPr>
        <w:rFonts w:ascii="Arial Narrow" w:hAnsi="Arial Narrow" w:cs="Arial Narrow" w:hint="default"/>
        <w:caps w:val="0"/>
        <w:strike w:val="0"/>
        <w:dstrike w:val="0"/>
        <w:vanish w:val="0"/>
        <w:sz w:val="20"/>
        <w:szCs w:val="20"/>
        <w:u w:val="none"/>
        <w:vertAlign w:val="base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5E0E012A"/>
    <w:multiLevelType w:val="hybridMultilevel"/>
    <w:tmpl w:val="8D78D7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617B0853"/>
    <w:multiLevelType w:val="singleLevel"/>
    <w:tmpl w:val="08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48641ED"/>
    <w:multiLevelType w:val="hybridMultilevel"/>
    <w:tmpl w:val="0BB0C5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71550489">
    <w:abstractNumId w:val="3"/>
  </w:num>
  <w:num w:numId="2" w16cid:durableId="1316102858">
    <w:abstractNumId w:val="6"/>
  </w:num>
  <w:num w:numId="3" w16cid:durableId="152334866">
    <w:abstractNumId w:val="11"/>
  </w:num>
  <w:num w:numId="4" w16cid:durableId="1646370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423209">
    <w:abstractNumId w:val="9"/>
  </w:num>
  <w:num w:numId="6" w16cid:durableId="1116371831">
    <w:abstractNumId w:val="7"/>
  </w:num>
  <w:num w:numId="7" w16cid:durableId="19887764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285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013103">
    <w:abstractNumId w:val="1"/>
  </w:num>
  <w:num w:numId="10" w16cid:durableId="956714996">
    <w:abstractNumId w:val="2"/>
  </w:num>
  <w:num w:numId="11" w16cid:durableId="9384867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01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559D"/>
    <w:rsid w:val="00036C05"/>
    <w:rsid w:val="00041574"/>
    <w:rsid w:val="0004184F"/>
    <w:rsid w:val="00064E38"/>
    <w:rsid w:val="000842BF"/>
    <w:rsid w:val="00091F33"/>
    <w:rsid w:val="000A126F"/>
    <w:rsid w:val="001126D5"/>
    <w:rsid w:val="00113CB7"/>
    <w:rsid w:val="0013174E"/>
    <w:rsid w:val="00141B94"/>
    <w:rsid w:val="00144343"/>
    <w:rsid w:val="00146229"/>
    <w:rsid w:val="00151421"/>
    <w:rsid w:val="00151575"/>
    <w:rsid w:val="00180AB9"/>
    <w:rsid w:val="00194C80"/>
    <w:rsid w:val="00196167"/>
    <w:rsid w:val="001A1C76"/>
    <w:rsid w:val="001A48BC"/>
    <w:rsid w:val="001B1358"/>
    <w:rsid w:val="00215214"/>
    <w:rsid w:val="00217E92"/>
    <w:rsid w:val="002322E2"/>
    <w:rsid w:val="00237CB2"/>
    <w:rsid w:val="00267591"/>
    <w:rsid w:val="0028250B"/>
    <w:rsid w:val="00294826"/>
    <w:rsid w:val="00296034"/>
    <w:rsid w:val="002B0E49"/>
    <w:rsid w:val="002C53A4"/>
    <w:rsid w:val="002D1A4B"/>
    <w:rsid w:val="002E3C6E"/>
    <w:rsid w:val="002E54A7"/>
    <w:rsid w:val="002E65C6"/>
    <w:rsid w:val="00310469"/>
    <w:rsid w:val="003125F2"/>
    <w:rsid w:val="00321B0C"/>
    <w:rsid w:val="00327CBA"/>
    <w:rsid w:val="003505A5"/>
    <w:rsid w:val="003509EE"/>
    <w:rsid w:val="0037090B"/>
    <w:rsid w:val="003A5BAD"/>
    <w:rsid w:val="003B50C5"/>
    <w:rsid w:val="003E45BB"/>
    <w:rsid w:val="003F675E"/>
    <w:rsid w:val="00401B8E"/>
    <w:rsid w:val="00404C08"/>
    <w:rsid w:val="00424C25"/>
    <w:rsid w:val="004320FB"/>
    <w:rsid w:val="00445FCF"/>
    <w:rsid w:val="00446575"/>
    <w:rsid w:val="00450743"/>
    <w:rsid w:val="0045755A"/>
    <w:rsid w:val="00462397"/>
    <w:rsid w:val="0048021B"/>
    <w:rsid w:val="00482ACF"/>
    <w:rsid w:val="004843BC"/>
    <w:rsid w:val="004B2171"/>
    <w:rsid w:val="004C366E"/>
    <w:rsid w:val="004E2593"/>
    <w:rsid w:val="004E3ACC"/>
    <w:rsid w:val="00501823"/>
    <w:rsid w:val="00506C3E"/>
    <w:rsid w:val="00513BC2"/>
    <w:rsid w:val="00516B10"/>
    <w:rsid w:val="00520EFC"/>
    <w:rsid w:val="00524540"/>
    <w:rsid w:val="0055509B"/>
    <w:rsid w:val="00563756"/>
    <w:rsid w:val="00575B74"/>
    <w:rsid w:val="005778B9"/>
    <w:rsid w:val="005B1BE2"/>
    <w:rsid w:val="005B7E25"/>
    <w:rsid w:val="005C5AB0"/>
    <w:rsid w:val="005E47E0"/>
    <w:rsid w:val="005E5DF8"/>
    <w:rsid w:val="005F17A9"/>
    <w:rsid w:val="00602914"/>
    <w:rsid w:val="0064134C"/>
    <w:rsid w:val="00645D29"/>
    <w:rsid w:val="006527EF"/>
    <w:rsid w:val="006728E5"/>
    <w:rsid w:val="006737B1"/>
    <w:rsid w:val="006772A7"/>
    <w:rsid w:val="006904AF"/>
    <w:rsid w:val="006A3DC3"/>
    <w:rsid w:val="006B7D16"/>
    <w:rsid w:val="006C6AAB"/>
    <w:rsid w:val="006D3E0F"/>
    <w:rsid w:val="006D7DEB"/>
    <w:rsid w:val="006E3CBA"/>
    <w:rsid w:val="006F0516"/>
    <w:rsid w:val="006F7BA4"/>
    <w:rsid w:val="00705D7B"/>
    <w:rsid w:val="00725FA7"/>
    <w:rsid w:val="0073013A"/>
    <w:rsid w:val="007371E0"/>
    <w:rsid w:val="00737F7C"/>
    <w:rsid w:val="0074559D"/>
    <w:rsid w:val="00760BDA"/>
    <w:rsid w:val="0076445A"/>
    <w:rsid w:val="00774003"/>
    <w:rsid w:val="00794B7C"/>
    <w:rsid w:val="0079561E"/>
    <w:rsid w:val="007C41B2"/>
    <w:rsid w:val="007D2C6C"/>
    <w:rsid w:val="007D6DCF"/>
    <w:rsid w:val="007F15DD"/>
    <w:rsid w:val="00810990"/>
    <w:rsid w:val="00815A29"/>
    <w:rsid w:val="008451C1"/>
    <w:rsid w:val="00845899"/>
    <w:rsid w:val="00852DEF"/>
    <w:rsid w:val="00853E1A"/>
    <w:rsid w:val="00866194"/>
    <w:rsid w:val="00873ED9"/>
    <w:rsid w:val="0088293C"/>
    <w:rsid w:val="00894D5B"/>
    <w:rsid w:val="008B2EF4"/>
    <w:rsid w:val="008E645F"/>
    <w:rsid w:val="008F1778"/>
    <w:rsid w:val="008F44CC"/>
    <w:rsid w:val="00904564"/>
    <w:rsid w:val="00921F3B"/>
    <w:rsid w:val="00931A95"/>
    <w:rsid w:val="0094449B"/>
    <w:rsid w:val="00950C7B"/>
    <w:rsid w:val="009514C2"/>
    <w:rsid w:val="009541F8"/>
    <w:rsid w:val="009622E6"/>
    <w:rsid w:val="00963469"/>
    <w:rsid w:val="00964FCB"/>
    <w:rsid w:val="009820F1"/>
    <w:rsid w:val="00983B97"/>
    <w:rsid w:val="00994FBA"/>
    <w:rsid w:val="00995F51"/>
    <w:rsid w:val="00997696"/>
    <w:rsid w:val="009A589E"/>
    <w:rsid w:val="009E4B6C"/>
    <w:rsid w:val="009F528A"/>
    <w:rsid w:val="009F7286"/>
    <w:rsid w:val="00A1598A"/>
    <w:rsid w:val="00A20273"/>
    <w:rsid w:val="00A45D3D"/>
    <w:rsid w:val="00A76FEE"/>
    <w:rsid w:val="00A7708C"/>
    <w:rsid w:val="00A87EFF"/>
    <w:rsid w:val="00AA1A3F"/>
    <w:rsid w:val="00AB0CCA"/>
    <w:rsid w:val="00AC30B3"/>
    <w:rsid w:val="00AD1580"/>
    <w:rsid w:val="00AE2189"/>
    <w:rsid w:val="00AE3A07"/>
    <w:rsid w:val="00AE5316"/>
    <w:rsid w:val="00AF1008"/>
    <w:rsid w:val="00AF46A0"/>
    <w:rsid w:val="00AF5B94"/>
    <w:rsid w:val="00AF6E55"/>
    <w:rsid w:val="00AF74A8"/>
    <w:rsid w:val="00B06640"/>
    <w:rsid w:val="00B229DB"/>
    <w:rsid w:val="00B230E9"/>
    <w:rsid w:val="00B26B40"/>
    <w:rsid w:val="00B344AB"/>
    <w:rsid w:val="00B37712"/>
    <w:rsid w:val="00B44140"/>
    <w:rsid w:val="00B51B19"/>
    <w:rsid w:val="00B52594"/>
    <w:rsid w:val="00B52E25"/>
    <w:rsid w:val="00B6575E"/>
    <w:rsid w:val="00B74AAE"/>
    <w:rsid w:val="00B833AF"/>
    <w:rsid w:val="00B972DE"/>
    <w:rsid w:val="00BA5A67"/>
    <w:rsid w:val="00BB6D9A"/>
    <w:rsid w:val="00BC050B"/>
    <w:rsid w:val="00BC194C"/>
    <w:rsid w:val="00BD28E6"/>
    <w:rsid w:val="00BF27B2"/>
    <w:rsid w:val="00BF6F8B"/>
    <w:rsid w:val="00C33DDA"/>
    <w:rsid w:val="00C354EA"/>
    <w:rsid w:val="00C37870"/>
    <w:rsid w:val="00C50CBA"/>
    <w:rsid w:val="00C52D18"/>
    <w:rsid w:val="00C5300A"/>
    <w:rsid w:val="00C57CDF"/>
    <w:rsid w:val="00C604F1"/>
    <w:rsid w:val="00C70193"/>
    <w:rsid w:val="00C70638"/>
    <w:rsid w:val="00CA139E"/>
    <w:rsid w:val="00CC55D0"/>
    <w:rsid w:val="00CD0F8C"/>
    <w:rsid w:val="00CD10A3"/>
    <w:rsid w:val="00CD5FD8"/>
    <w:rsid w:val="00CF0534"/>
    <w:rsid w:val="00CF7639"/>
    <w:rsid w:val="00D11A56"/>
    <w:rsid w:val="00D213F8"/>
    <w:rsid w:val="00D2183A"/>
    <w:rsid w:val="00D31F1B"/>
    <w:rsid w:val="00D51321"/>
    <w:rsid w:val="00D80FF1"/>
    <w:rsid w:val="00D81EBD"/>
    <w:rsid w:val="00D825DF"/>
    <w:rsid w:val="00D968F0"/>
    <w:rsid w:val="00D971D2"/>
    <w:rsid w:val="00DC4DF8"/>
    <w:rsid w:val="00DE1C58"/>
    <w:rsid w:val="00DE1E51"/>
    <w:rsid w:val="00DE26A3"/>
    <w:rsid w:val="00E137FB"/>
    <w:rsid w:val="00E26612"/>
    <w:rsid w:val="00E27FA5"/>
    <w:rsid w:val="00E52F33"/>
    <w:rsid w:val="00E6156C"/>
    <w:rsid w:val="00E622ED"/>
    <w:rsid w:val="00E721D9"/>
    <w:rsid w:val="00E7561E"/>
    <w:rsid w:val="00E8542E"/>
    <w:rsid w:val="00EA0907"/>
    <w:rsid w:val="00EA0B6D"/>
    <w:rsid w:val="00EA6917"/>
    <w:rsid w:val="00EB76F3"/>
    <w:rsid w:val="00ED0586"/>
    <w:rsid w:val="00ED338E"/>
    <w:rsid w:val="00EE210B"/>
    <w:rsid w:val="00EF65AE"/>
    <w:rsid w:val="00F02281"/>
    <w:rsid w:val="00F13FFF"/>
    <w:rsid w:val="00F23ACF"/>
    <w:rsid w:val="00F25022"/>
    <w:rsid w:val="00F30E41"/>
    <w:rsid w:val="00F479E3"/>
    <w:rsid w:val="00F5124F"/>
    <w:rsid w:val="00F5319C"/>
    <w:rsid w:val="00F821A0"/>
    <w:rsid w:val="00F95A8B"/>
    <w:rsid w:val="00FB0E11"/>
    <w:rsid w:val="00FB59A2"/>
    <w:rsid w:val="00FB5EFC"/>
    <w:rsid w:val="00FC2BD9"/>
    <w:rsid w:val="00FC3A7F"/>
    <w:rsid w:val="00FC4630"/>
    <w:rsid w:val="00FD044F"/>
    <w:rsid w:val="00FF1C11"/>
    <w:rsid w:val="00FF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0325AB"/>
  <w15:docId w15:val="{CBD7C2FE-F3AF-4B1E-A4B9-2B132B4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B9"/>
    <w:rPr>
      <w:lang w:eastAsia="en-US"/>
    </w:rPr>
  </w:style>
  <w:style w:type="paragraph" w:styleId="Heading1">
    <w:name w:val="heading 1"/>
    <w:basedOn w:val="Normal"/>
    <w:next w:val="Normal"/>
    <w:link w:val="Heading1Char"/>
    <w:uiPriority w:val="99"/>
    <w:qFormat/>
    <w:rsid w:val="003A5BAD"/>
    <w:pPr>
      <w:keepNext/>
      <w:numPr>
        <w:numId w:val="2"/>
      </w:numPr>
      <w:shd w:val="clear" w:color="auto" w:fill="FF0000"/>
      <w:spacing w:before="240" w:after="60"/>
      <w:outlineLvl w:val="0"/>
    </w:pPr>
    <w:rPr>
      <w:rFonts w:ascii="Cambria" w:hAnsi="Cambria" w:cs="Cambria"/>
      <w:b/>
      <w:bCs/>
      <w:kern w:val="32"/>
      <w:sz w:val="32"/>
      <w:szCs w:val="32"/>
      <w:lang w:eastAsia="en-GB"/>
    </w:rPr>
  </w:style>
  <w:style w:type="paragraph" w:styleId="Heading2">
    <w:name w:val="heading 2"/>
    <w:basedOn w:val="Normal"/>
    <w:next w:val="Normal"/>
    <w:link w:val="Heading2Char"/>
    <w:uiPriority w:val="99"/>
    <w:qFormat/>
    <w:rsid w:val="003A5BAD"/>
    <w:pPr>
      <w:keepNext/>
      <w:numPr>
        <w:ilvl w:val="1"/>
        <w:numId w:val="2"/>
      </w:numPr>
      <w:spacing w:before="240" w:after="60"/>
      <w:outlineLvl w:val="1"/>
    </w:pPr>
    <w:rPr>
      <w:rFonts w:ascii="Cambria" w:hAnsi="Cambria" w:cs="Cambria"/>
      <w:b/>
      <w:bCs/>
      <w:i/>
      <w:iCs/>
      <w:sz w:val="28"/>
      <w:szCs w:val="28"/>
      <w:lang w:eastAsia="en-GB"/>
    </w:rPr>
  </w:style>
  <w:style w:type="paragraph" w:styleId="Heading3">
    <w:name w:val="heading 3"/>
    <w:basedOn w:val="Normal"/>
    <w:next w:val="Normal"/>
    <w:link w:val="Heading3Char"/>
    <w:uiPriority w:val="99"/>
    <w:qFormat/>
    <w:rsid w:val="003A5BAD"/>
    <w:pPr>
      <w:keepNext/>
      <w:numPr>
        <w:ilvl w:val="2"/>
        <w:numId w:val="2"/>
      </w:numPr>
      <w:spacing w:before="240" w:after="60"/>
      <w:outlineLvl w:val="2"/>
    </w:pPr>
    <w:rPr>
      <w:rFonts w:ascii="Cambria" w:hAnsi="Cambria" w:cs="Cambria"/>
      <w:b/>
      <w:bCs/>
      <w:sz w:val="26"/>
      <w:szCs w:val="26"/>
      <w:lang w:eastAsia="en-GB"/>
    </w:rPr>
  </w:style>
  <w:style w:type="paragraph" w:styleId="Heading4">
    <w:name w:val="heading 4"/>
    <w:basedOn w:val="Normal"/>
    <w:next w:val="Normal"/>
    <w:link w:val="Heading4Char"/>
    <w:uiPriority w:val="99"/>
    <w:qFormat/>
    <w:rsid w:val="003A5BAD"/>
    <w:pPr>
      <w:keepNext/>
      <w:numPr>
        <w:ilvl w:val="3"/>
        <w:numId w:val="2"/>
      </w:numPr>
      <w:spacing w:before="240" w:after="60"/>
      <w:outlineLvl w:val="3"/>
    </w:pPr>
    <w:rPr>
      <w:rFonts w:ascii="Calibri" w:hAnsi="Calibri" w:cs="Calibri"/>
      <w:b/>
      <w:bCs/>
      <w:sz w:val="28"/>
      <w:szCs w:val="28"/>
      <w:lang w:eastAsia="en-GB"/>
    </w:rPr>
  </w:style>
  <w:style w:type="paragraph" w:styleId="Heading5">
    <w:name w:val="heading 5"/>
    <w:basedOn w:val="Normal"/>
    <w:next w:val="Normal"/>
    <w:link w:val="Heading5Char"/>
    <w:uiPriority w:val="99"/>
    <w:qFormat/>
    <w:rsid w:val="003A5BAD"/>
    <w:pPr>
      <w:numPr>
        <w:ilvl w:val="4"/>
        <w:numId w:val="2"/>
      </w:numPr>
      <w:spacing w:before="240" w:after="60"/>
      <w:outlineLvl w:val="4"/>
    </w:pPr>
    <w:rPr>
      <w:rFonts w:ascii="Calibri" w:hAnsi="Calibri" w:cs="Calibri"/>
      <w:b/>
      <w:bCs/>
      <w:i/>
      <w:iCs/>
      <w:sz w:val="26"/>
      <w:szCs w:val="26"/>
      <w:lang w:eastAsia="en-GB"/>
    </w:rPr>
  </w:style>
  <w:style w:type="paragraph" w:styleId="Heading6">
    <w:name w:val="heading 6"/>
    <w:basedOn w:val="Normal"/>
    <w:next w:val="Normal"/>
    <w:link w:val="Heading6Char"/>
    <w:uiPriority w:val="99"/>
    <w:qFormat/>
    <w:rsid w:val="003A5BAD"/>
    <w:pPr>
      <w:numPr>
        <w:ilvl w:val="5"/>
        <w:numId w:val="2"/>
      </w:numPr>
      <w:spacing w:before="240" w:after="60"/>
      <w:outlineLvl w:val="5"/>
    </w:pPr>
    <w:rPr>
      <w:rFonts w:ascii="Calibri" w:hAnsi="Calibri" w:cs="Calibri"/>
      <w:b/>
      <w:bCs/>
      <w:lang w:eastAsia="en-GB"/>
    </w:rPr>
  </w:style>
  <w:style w:type="paragraph" w:styleId="Heading7">
    <w:name w:val="heading 7"/>
    <w:basedOn w:val="Normal"/>
    <w:next w:val="Normal"/>
    <w:link w:val="Heading7Char"/>
    <w:uiPriority w:val="99"/>
    <w:qFormat/>
    <w:rsid w:val="003A5BAD"/>
    <w:pPr>
      <w:numPr>
        <w:ilvl w:val="6"/>
        <w:numId w:val="2"/>
      </w:numPr>
      <w:spacing w:before="240" w:after="60"/>
      <w:outlineLvl w:val="6"/>
    </w:pPr>
    <w:rPr>
      <w:rFonts w:ascii="Calibri" w:hAnsi="Calibri" w:cs="Calibri"/>
      <w:sz w:val="24"/>
      <w:szCs w:val="24"/>
      <w:lang w:eastAsia="en-GB"/>
    </w:rPr>
  </w:style>
  <w:style w:type="paragraph" w:styleId="Heading8">
    <w:name w:val="heading 8"/>
    <w:basedOn w:val="Normal"/>
    <w:next w:val="Normal"/>
    <w:link w:val="Heading8Char"/>
    <w:uiPriority w:val="99"/>
    <w:qFormat/>
    <w:rsid w:val="003A5BAD"/>
    <w:pPr>
      <w:numPr>
        <w:ilvl w:val="7"/>
        <w:numId w:val="2"/>
      </w:numPr>
      <w:spacing w:before="240" w:after="60"/>
      <w:outlineLvl w:val="7"/>
    </w:pPr>
    <w:rPr>
      <w:rFonts w:ascii="Calibri" w:hAnsi="Calibri" w:cs="Calibri"/>
      <w:i/>
      <w:iCs/>
      <w:sz w:val="24"/>
      <w:szCs w:val="24"/>
      <w:lang w:eastAsia="en-GB"/>
    </w:rPr>
  </w:style>
  <w:style w:type="paragraph" w:styleId="Heading9">
    <w:name w:val="heading 9"/>
    <w:basedOn w:val="Normal"/>
    <w:next w:val="Normal"/>
    <w:link w:val="Heading9Char"/>
    <w:uiPriority w:val="99"/>
    <w:qFormat/>
    <w:rsid w:val="003A5BAD"/>
    <w:pPr>
      <w:numPr>
        <w:ilvl w:val="8"/>
        <w:numId w:val="2"/>
      </w:numPr>
      <w:spacing w:before="240" w:after="60"/>
      <w:outlineLvl w:val="8"/>
    </w:pPr>
    <w:rPr>
      <w:rFonts w:ascii="Cambria" w:hAnsi="Cambria" w:cs="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0F8C"/>
    <w:rPr>
      <w:rFonts w:ascii="Cambria" w:hAnsi="Cambria" w:cs="Cambria"/>
      <w:b/>
      <w:bCs/>
      <w:kern w:val="32"/>
      <w:sz w:val="32"/>
      <w:szCs w:val="32"/>
      <w:lang w:val="en-GB"/>
    </w:rPr>
  </w:style>
  <w:style w:type="character" w:customStyle="1" w:styleId="Heading2Char">
    <w:name w:val="Heading 2 Char"/>
    <w:link w:val="Heading2"/>
    <w:uiPriority w:val="99"/>
    <w:semiHidden/>
    <w:locked/>
    <w:rsid w:val="00CD0F8C"/>
    <w:rPr>
      <w:rFonts w:ascii="Cambria" w:hAnsi="Cambria" w:cs="Cambria"/>
      <w:b/>
      <w:bCs/>
      <w:i/>
      <w:iCs/>
      <w:sz w:val="28"/>
      <w:szCs w:val="28"/>
      <w:lang w:val="en-GB"/>
    </w:rPr>
  </w:style>
  <w:style w:type="character" w:customStyle="1" w:styleId="Heading3Char">
    <w:name w:val="Heading 3 Char"/>
    <w:link w:val="Heading3"/>
    <w:uiPriority w:val="99"/>
    <w:semiHidden/>
    <w:locked/>
    <w:rsid w:val="00CD0F8C"/>
    <w:rPr>
      <w:rFonts w:ascii="Cambria" w:hAnsi="Cambria" w:cs="Cambria"/>
      <w:b/>
      <w:bCs/>
      <w:sz w:val="26"/>
      <w:szCs w:val="26"/>
      <w:lang w:val="en-GB"/>
    </w:rPr>
  </w:style>
  <w:style w:type="character" w:customStyle="1" w:styleId="Heading4Char">
    <w:name w:val="Heading 4 Char"/>
    <w:link w:val="Heading4"/>
    <w:uiPriority w:val="99"/>
    <w:semiHidden/>
    <w:locked/>
    <w:rsid w:val="00CD0F8C"/>
    <w:rPr>
      <w:rFonts w:ascii="Calibri" w:hAnsi="Calibri" w:cs="Calibri"/>
      <w:b/>
      <w:bCs/>
      <w:sz w:val="28"/>
      <w:szCs w:val="28"/>
      <w:lang w:val="en-GB"/>
    </w:rPr>
  </w:style>
  <w:style w:type="character" w:customStyle="1" w:styleId="Heading5Char">
    <w:name w:val="Heading 5 Char"/>
    <w:link w:val="Heading5"/>
    <w:uiPriority w:val="99"/>
    <w:semiHidden/>
    <w:locked/>
    <w:rsid w:val="00CD0F8C"/>
    <w:rPr>
      <w:rFonts w:ascii="Calibri" w:hAnsi="Calibri" w:cs="Calibri"/>
      <w:b/>
      <w:bCs/>
      <w:i/>
      <w:iCs/>
      <w:sz w:val="26"/>
      <w:szCs w:val="26"/>
      <w:lang w:val="en-GB"/>
    </w:rPr>
  </w:style>
  <w:style w:type="character" w:customStyle="1" w:styleId="Heading6Char">
    <w:name w:val="Heading 6 Char"/>
    <w:link w:val="Heading6"/>
    <w:uiPriority w:val="99"/>
    <w:semiHidden/>
    <w:locked/>
    <w:rsid w:val="00CD0F8C"/>
    <w:rPr>
      <w:rFonts w:ascii="Calibri" w:hAnsi="Calibri" w:cs="Calibri"/>
      <w:b/>
      <w:bCs/>
      <w:lang w:val="en-GB"/>
    </w:rPr>
  </w:style>
  <w:style w:type="character" w:customStyle="1" w:styleId="Heading7Char">
    <w:name w:val="Heading 7 Char"/>
    <w:link w:val="Heading7"/>
    <w:uiPriority w:val="99"/>
    <w:semiHidden/>
    <w:locked/>
    <w:rsid w:val="00CD0F8C"/>
    <w:rPr>
      <w:rFonts w:ascii="Calibri" w:hAnsi="Calibri" w:cs="Calibri"/>
      <w:sz w:val="24"/>
      <w:szCs w:val="24"/>
      <w:lang w:val="en-GB"/>
    </w:rPr>
  </w:style>
  <w:style w:type="character" w:customStyle="1" w:styleId="Heading8Char">
    <w:name w:val="Heading 8 Char"/>
    <w:link w:val="Heading8"/>
    <w:uiPriority w:val="99"/>
    <w:semiHidden/>
    <w:locked/>
    <w:rsid w:val="00CD0F8C"/>
    <w:rPr>
      <w:rFonts w:ascii="Calibri" w:hAnsi="Calibri" w:cs="Calibri"/>
      <w:i/>
      <w:iCs/>
      <w:sz w:val="24"/>
      <w:szCs w:val="24"/>
      <w:lang w:val="en-GB"/>
    </w:rPr>
  </w:style>
  <w:style w:type="character" w:customStyle="1" w:styleId="Heading9Char">
    <w:name w:val="Heading 9 Char"/>
    <w:link w:val="Heading9"/>
    <w:uiPriority w:val="99"/>
    <w:semiHidden/>
    <w:locked/>
    <w:rsid w:val="00CD0F8C"/>
    <w:rPr>
      <w:rFonts w:ascii="Cambria" w:hAnsi="Cambria" w:cs="Cambria"/>
      <w:lang w:val="en-GB"/>
    </w:rPr>
  </w:style>
  <w:style w:type="paragraph" w:styleId="Header">
    <w:name w:val="header"/>
    <w:basedOn w:val="Normal"/>
    <w:link w:val="HeaderChar"/>
    <w:uiPriority w:val="99"/>
    <w:rsid w:val="003A5BAD"/>
    <w:pPr>
      <w:tabs>
        <w:tab w:val="center" w:pos="4153"/>
        <w:tab w:val="right" w:pos="8306"/>
      </w:tabs>
    </w:pPr>
    <w:rPr>
      <w:lang w:eastAsia="en-GB"/>
    </w:rPr>
  </w:style>
  <w:style w:type="character" w:customStyle="1" w:styleId="HeaderChar">
    <w:name w:val="Header Char"/>
    <w:link w:val="Header"/>
    <w:uiPriority w:val="99"/>
    <w:locked/>
    <w:rsid w:val="00CD0F8C"/>
    <w:rPr>
      <w:sz w:val="20"/>
      <w:szCs w:val="20"/>
      <w:lang w:val="en-GB"/>
    </w:rPr>
  </w:style>
  <w:style w:type="paragraph" w:styleId="Footer">
    <w:name w:val="footer"/>
    <w:basedOn w:val="Normal"/>
    <w:link w:val="FooterChar"/>
    <w:uiPriority w:val="99"/>
    <w:rsid w:val="003A5BAD"/>
    <w:pPr>
      <w:tabs>
        <w:tab w:val="center" w:pos="4153"/>
        <w:tab w:val="right" w:pos="8306"/>
      </w:tabs>
    </w:pPr>
    <w:rPr>
      <w:lang w:eastAsia="en-GB"/>
    </w:rPr>
  </w:style>
  <w:style w:type="character" w:customStyle="1" w:styleId="FooterChar">
    <w:name w:val="Footer Char"/>
    <w:link w:val="Footer"/>
    <w:uiPriority w:val="99"/>
    <w:semiHidden/>
    <w:locked/>
    <w:rsid w:val="00CD0F8C"/>
    <w:rPr>
      <w:sz w:val="20"/>
      <w:szCs w:val="20"/>
      <w:lang w:val="en-GB"/>
    </w:rPr>
  </w:style>
  <w:style w:type="paragraph" w:styleId="FootnoteText">
    <w:name w:val="footnote text"/>
    <w:basedOn w:val="Normal"/>
    <w:link w:val="FootnoteTextChar"/>
    <w:uiPriority w:val="99"/>
    <w:semiHidden/>
    <w:rsid w:val="003A5BAD"/>
    <w:rPr>
      <w:lang w:eastAsia="en-GB"/>
    </w:rPr>
  </w:style>
  <w:style w:type="character" w:customStyle="1" w:styleId="FootnoteTextChar">
    <w:name w:val="Footnote Text Char"/>
    <w:link w:val="FootnoteText"/>
    <w:uiPriority w:val="99"/>
    <w:semiHidden/>
    <w:locked/>
    <w:rsid w:val="00CD0F8C"/>
    <w:rPr>
      <w:sz w:val="20"/>
      <w:szCs w:val="20"/>
      <w:lang w:val="en-GB"/>
    </w:rPr>
  </w:style>
  <w:style w:type="character" w:styleId="FootnoteReference">
    <w:name w:val="footnote reference"/>
    <w:uiPriority w:val="99"/>
    <w:semiHidden/>
    <w:rsid w:val="003A5BAD"/>
    <w:rPr>
      <w:vertAlign w:val="superscript"/>
    </w:rPr>
  </w:style>
  <w:style w:type="paragraph" w:styleId="BodyText">
    <w:name w:val="Body Text"/>
    <w:basedOn w:val="Normal"/>
    <w:link w:val="BodyTextChar"/>
    <w:uiPriority w:val="99"/>
    <w:rsid w:val="003A5BAD"/>
    <w:rPr>
      <w:lang w:eastAsia="en-GB"/>
    </w:rPr>
  </w:style>
  <w:style w:type="character" w:customStyle="1" w:styleId="BodyTextChar">
    <w:name w:val="Body Text Char"/>
    <w:link w:val="BodyText"/>
    <w:uiPriority w:val="99"/>
    <w:semiHidden/>
    <w:locked/>
    <w:rsid w:val="00CD0F8C"/>
    <w:rPr>
      <w:sz w:val="20"/>
      <w:szCs w:val="20"/>
      <w:lang w:val="en-GB"/>
    </w:rPr>
  </w:style>
  <w:style w:type="paragraph" w:styleId="BodyText2">
    <w:name w:val="Body Text 2"/>
    <w:basedOn w:val="Normal"/>
    <w:link w:val="BodyText2Char"/>
    <w:uiPriority w:val="99"/>
    <w:rsid w:val="003A5BAD"/>
    <w:rPr>
      <w:lang w:eastAsia="en-GB"/>
    </w:rPr>
  </w:style>
  <w:style w:type="character" w:customStyle="1" w:styleId="BodyText2Char">
    <w:name w:val="Body Text 2 Char"/>
    <w:link w:val="BodyText2"/>
    <w:uiPriority w:val="99"/>
    <w:semiHidden/>
    <w:locked/>
    <w:rsid w:val="00CD0F8C"/>
    <w:rPr>
      <w:sz w:val="20"/>
      <w:szCs w:val="20"/>
      <w:lang w:val="en-GB"/>
    </w:rPr>
  </w:style>
  <w:style w:type="character" w:customStyle="1" w:styleId="CharChar">
    <w:name w:val="Char Char"/>
    <w:uiPriority w:val="99"/>
    <w:semiHidden/>
    <w:rsid w:val="003A5BAD"/>
    <w:rPr>
      <w:lang w:eastAsia="en-US"/>
    </w:rPr>
  </w:style>
  <w:style w:type="paragraph" w:styleId="BodyTextIndent2">
    <w:name w:val="Body Text Indent 2"/>
    <w:basedOn w:val="Normal"/>
    <w:link w:val="BodyTextIndent2Char"/>
    <w:uiPriority w:val="99"/>
    <w:rsid w:val="003A5BAD"/>
    <w:pPr>
      <w:spacing w:after="120" w:line="480" w:lineRule="auto"/>
      <w:ind w:left="283"/>
    </w:pPr>
    <w:rPr>
      <w:lang w:eastAsia="en-GB"/>
    </w:rPr>
  </w:style>
  <w:style w:type="character" w:customStyle="1" w:styleId="BodyTextIndent2Char">
    <w:name w:val="Body Text Indent 2 Char"/>
    <w:link w:val="BodyTextIndent2"/>
    <w:uiPriority w:val="99"/>
    <w:semiHidden/>
    <w:locked/>
    <w:rsid w:val="00CD0F8C"/>
    <w:rPr>
      <w:sz w:val="20"/>
      <w:szCs w:val="20"/>
      <w:lang w:val="en-GB"/>
    </w:rPr>
  </w:style>
  <w:style w:type="paragraph" w:styleId="BodyTextIndent3">
    <w:name w:val="Body Text Indent 3"/>
    <w:basedOn w:val="Normal"/>
    <w:link w:val="BodyTextIndent3Char"/>
    <w:uiPriority w:val="99"/>
    <w:rsid w:val="003A5BAD"/>
    <w:pPr>
      <w:spacing w:after="120"/>
      <w:ind w:left="283"/>
    </w:pPr>
    <w:rPr>
      <w:sz w:val="16"/>
      <w:szCs w:val="16"/>
      <w:lang w:eastAsia="en-GB"/>
    </w:rPr>
  </w:style>
  <w:style w:type="character" w:customStyle="1" w:styleId="BodyTextIndent3Char">
    <w:name w:val="Body Text Indent 3 Char"/>
    <w:link w:val="BodyTextIndent3"/>
    <w:uiPriority w:val="99"/>
    <w:semiHidden/>
    <w:locked/>
    <w:rsid w:val="00CD0F8C"/>
    <w:rPr>
      <w:sz w:val="16"/>
      <w:szCs w:val="16"/>
      <w:lang w:val="en-GB"/>
    </w:rPr>
  </w:style>
  <w:style w:type="character" w:styleId="Hyperlink">
    <w:name w:val="Hyperlink"/>
    <w:uiPriority w:val="99"/>
    <w:rsid w:val="003A5BAD"/>
    <w:rPr>
      <w:color w:val="0000FF"/>
      <w:u w:val="single"/>
    </w:rPr>
  </w:style>
  <w:style w:type="paragraph" w:styleId="BodyTextIndent">
    <w:name w:val="Body Text Indent"/>
    <w:basedOn w:val="Normal"/>
    <w:link w:val="BodyTextIndentChar"/>
    <w:uiPriority w:val="99"/>
    <w:rsid w:val="003A5BAD"/>
    <w:pPr>
      <w:spacing w:after="120"/>
      <w:ind w:left="283"/>
    </w:pPr>
    <w:rPr>
      <w:lang w:eastAsia="en-GB"/>
    </w:rPr>
  </w:style>
  <w:style w:type="character" w:customStyle="1" w:styleId="BodyTextIndentChar">
    <w:name w:val="Body Text Indent Char"/>
    <w:link w:val="BodyTextIndent"/>
    <w:uiPriority w:val="99"/>
    <w:semiHidden/>
    <w:locked/>
    <w:rsid w:val="00CD0F8C"/>
    <w:rPr>
      <w:sz w:val="20"/>
      <w:szCs w:val="20"/>
      <w:lang w:val="en-GB"/>
    </w:rPr>
  </w:style>
  <w:style w:type="paragraph" w:styleId="BalloonText">
    <w:name w:val="Balloon Text"/>
    <w:basedOn w:val="Normal"/>
    <w:link w:val="BalloonTextChar"/>
    <w:uiPriority w:val="99"/>
    <w:semiHidden/>
    <w:rsid w:val="0074559D"/>
    <w:rPr>
      <w:sz w:val="2"/>
      <w:szCs w:val="2"/>
      <w:lang w:eastAsia="en-GB"/>
    </w:rPr>
  </w:style>
  <w:style w:type="character" w:customStyle="1" w:styleId="BalloonTextChar">
    <w:name w:val="Balloon Text Char"/>
    <w:link w:val="BalloonText"/>
    <w:uiPriority w:val="99"/>
    <w:semiHidden/>
    <w:locked/>
    <w:rsid w:val="00CD0F8C"/>
    <w:rPr>
      <w:sz w:val="2"/>
      <w:szCs w:val="2"/>
      <w:lang w:val="en-GB"/>
    </w:rPr>
  </w:style>
  <w:style w:type="paragraph" w:styleId="NormalWeb">
    <w:name w:val="Normal (Web)"/>
    <w:basedOn w:val="Normal"/>
    <w:uiPriority w:val="99"/>
    <w:rsid w:val="00E7561E"/>
    <w:pPr>
      <w:spacing w:before="100" w:beforeAutospacing="1" w:after="100" w:afterAutospacing="1"/>
    </w:pPr>
    <w:rPr>
      <w:color w:val="000000"/>
      <w:sz w:val="19"/>
      <w:szCs w:val="19"/>
      <w:lang w:val="en-US"/>
    </w:rPr>
  </w:style>
  <w:style w:type="paragraph" w:customStyle="1" w:styleId="policytitle">
    <w:name w:val="policytitle"/>
    <w:basedOn w:val="Normal"/>
    <w:uiPriority w:val="99"/>
    <w:rsid w:val="00E7561E"/>
    <w:pPr>
      <w:spacing w:before="100" w:beforeAutospacing="1" w:after="100" w:afterAutospacing="1"/>
    </w:pPr>
    <w:rPr>
      <w:b/>
      <w:bCs/>
      <w:color w:val="04988A"/>
      <w:sz w:val="24"/>
      <w:szCs w:val="24"/>
      <w:lang w:val="en-US"/>
    </w:rPr>
  </w:style>
  <w:style w:type="paragraph" w:customStyle="1" w:styleId="policy">
    <w:name w:val="policy"/>
    <w:basedOn w:val="Normal"/>
    <w:uiPriority w:val="99"/>
    <w:rsid w:val="00E7561E"/>
    <w:pPr>
      <w:spacing w:before="100" w:beforeAutospacing="1" w:after="100" w:afterAutospacing="1"/>
    </w:pPr>
    <w:rPr>
      <w:b/>
      <w:bCs/>
      <w:color w:val="000000"/>
      <w:sz w:val="19"/>
      <w:szCs w:val="19"/>
      <w:lang w:val="en-US"/>
    </w:rPr>
  </w:style>
  <w:style w:type="paragraph" w:customStyle="1" w:styleId="reasons">
    <w:name w:val="reasons"/>
    <w:basedOn w:val="Normal"/>
    <w:uiPriority w:val="99"/>
    <w:rsid w:val="00E7561E"/>
    <w:pPr>
      <w:spacing w:before="100" w:beforeAutospacing="1" w:after="100" w:afterAutospacing="1"/>
    </w:pPr>
    <w:rPr>
      <w:b/>
      <w:bCs/>
      <w:i/>
      <w:iCs/>
      <w:color w:val="000000"/>
      <w:sz w:val="19"/>
      <w:szCs w:val="19"/>
      <w:lang w:val="en-US"/>
    </w:rPr>
  </w:style>
  <w:style w:type="character" w:customStyle="1" w:styleId="derivation1">
    <w:name w:val="derivation1"/>
    <w:uiPriority w:val="99"/>
    <w:rsid w:val="00E7561E"/>
    <w:rPr>
      <w:i/>
      <w:iCs/>
    </w:rPr>
  </w:style>
  <w:style w:type="table" w:styleId="TableGrid">
    <w:name w:val="Table Grid"/>
    <w:basedOn w:val="TableNormal"/>
    <w:uiPriority w:val="99"/>
    <w:rsid w:val="00F9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ne">
    <w:name w:val="Reference Line"/>
    <w:basedOn w:val="BodyText"/>
    <w:rsid w:val="001A1C76"/>
    <w:rPr>
      <w:rFonts w:ascii="Tele-GroteskNor" w:hAnsi="Tele-GroteskNor"/>
      <w:b/>
      <w:sz w:val="24"/>
    </w:rPr>
  </w:style>
  <w:style w:type="paragraph" w:styleId="ListParagraph">
    <w:name w:val="List Paragraph"/>
    <w:basedOn w:val="Normal"/>
    <w:uiPriority w:val="34"/>
    <w:qFormat/>
    <w:rsid w:val="004843BC"/>
    <w:pPr>
      <w:spacing w:after="200" w:line="276" w:lineRule="auto"/>
      <w:ind w:left="720"/>
      <w:contextualSpacing/>
    </w:pPr>
    <w:rPr>
      <w:rFonts w:ascii="Calibri" w:eastAsia="Calibri" w:hAnsi="Calibri"/>
      <w:sz w:val="22"/>
      <w:szCs w:val="22"/>
    </w:rPr>
  </w:style>
  <w:style w:type="paragraph" w:customStyle="1" w:styleId="Default">
    <w:name w:val="Default"/>
    <w:rsid w:val="00D213F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E5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4636">
      <w:bodyDiv w:val="1"/>
      <w:marLeft w:val="0"/>
      <w:marRight w:val="0"/>
      <w:marTop w:val="0"/>
      <w:marBottom w:val="0"/>
      <w:divBdr>
        <w:top w:val="none" w:sz="0" w:space="0" w:color="auto"/>
        <w:left w:val="none" w:sz="0" w:space="0" w:color="auto"/>
        <w:bottom w:val="none" w:sz="0" w:space="0" w:color="auto"/>
        <w:right w:val="none" w:sz="0" w:space="0" w:color="auto"/>
      </w:divBdr>
    </w:div>
    <w:div w:id="228659698">
      <w:bodyDiv w:val="1"/>
      <w:marLeft w:val="0"/>
      <w:marRight w:val="0"/>
      <w:marTop w:val="0"/>
      <w:marBottom w:val="0"/>
      <w:divBdr>
        <w:top w:val="none" w:sz="0" w:space="0" w:color="auto"/>
        <w:left w:val="none" w:sz="0" w:space="0" w:color="auto"/>
        <w:bottom w:val="none" w:sz="0" w:space="0" w:color="auto"/>
        <w:right w:val="none" w:sz="0" w:space="0" w:color="auto"/>
      </w:divBdr>
    </w:div>
    <w:div w:id="1115170497">
      <w:marLeft w:val="0"/>
      <w:marRight w:val="0"/>
      <w:marTop w:val="0"/>
      <w:marBottom w:val="0"/>
      <w:divBdr>
        <w:top w:val="none" w:sz="0" w:space="0" w:color="auto"/>
        <w:left w:val="none" w:sz="0" w:space="0" w:color="auto"/>
        <w:bottom w:val="none" w:sz="0" w:space="0" w:color="auto"/>
        <w:right w:val="none" w:sz="0" w:space="0" w:color="auto"/>
      </w:divBdr>
    </w:div>
    <w:div w:id="1115170498">
      <w:marLeft w:val="0"/>
      <w:marRight w:val="0"/>
      <w:marTop w:val="0"/>
      <w:marBottom w:val="0"/>
      <w:divBdr>
        <w:top w:val="none" w:sz="0" w:space="0" w:color="auto"/>
        <w:left w:val="none" w:sz="0" w:space="0" w:color="auto"/>
        <w:bottom w:val="none" w:sz="0" w:space="0" w:color="auto"/>
        <w:right w:val="none" w:sz="0" w:space="0" w:color="auto"/>
      </w:divBdr>
    </w:div>
    <w:div w:id="1115170499">
      <w:marLeft w:val="0"/>
      <w:marRight w:val="0"/>
      <w:marTop w:val="0"/>
      <w:marBottom w:val="0"/>
      <w:divBdr>
        <w:top w:val="none" w:sz="0" w:space="0" w:color="auto"/>
        <w:left w:val="none" w:sz="0" w:space="0" w:color="auto"/>
        <w:bottom w:val="none" w:sz="0" w:space="0" w:color="auto"/>
        <w:right w:val="none" w:sz="0" w:space="0" w:color="auto"/>
      </w:divBdr>
    </w:div>
    <w:div w:id="1115170500">
      <w:marLeft w:val="0"/>
      <w:marRight w:val="0"/>
      <w:marTop w:val="0"/>
      <w:marBottom w:val="0"/>
      <w:divBdr>
        <w:top w:val="none" w:sz="0" w:space="0" w:color="auto"/>
        <w:left w:val="none" w:sz="0" w:space="0" w:color="auto"/>
        <w:bottom w:val="none" w:sz="0" w:space="0" w:color="auto"/>
        <w:right w:val="none" w:sz="0" w:space="0" w:color="auto"/>
      </w:divBdr>
    </w:div>
    <w:div w:id="1115170501">
      <w:marLeft w:val="0"/>
      <w:marRight w:val="0"/>
      <w:marTop w:val="0"/>
      <w:marBottom w:val="0"/>
      <w:divBdr>
        <w:top w:val="none" w:sz="0" w:space="0" w:color="auto"/>
        <w:left w:val="none" w:sz="0" w:space="0" w:color="auto"/>
        <w:bottom w:val="none" w:sz="0" w:space="0" w:color="auto"/>
        <w:right w:val="none" w:sz="0" w:space="0" w:color="auto"/>
      </w:divBdr>
    </w:div>
    <w:div w:id="1402561456">
      <w:bodyDiv w:val="1"/>
      <w:marLeft w:val="0"/>
      <w:marRight w:val="0"/>
      <w:marTop w:val="0"/>
      <w:marBottom w:val="0"/>
      <w:divBdr>
        <w:top w:val="none" w:sz="0" w:space="0" w:color="auto"/>
        <w:left w:val="none" w:sz="0" w:space="0" w:color="auto"/>
        <w:bottom w:val="none" w:sz="0" w:space="0" w:color="auto"/>
        <w:right w:val="none" w:sz="0" w:space="0" w:color="auto"/>
      </w:divBdr>
    </w:div>
    <w:div w:id="1413308642">
      <w:bodyDiv w:val="1"/>
      <w:marLeft w:val="0"/>
      <w:marRight w:val="0"/>
      <w:marTop w:val="0"/>
      <w:marBottom w:val="0"/>
      <w:divBdr>
        <w:top w:val="none" w:sz="0" w:space="0" w:color="auto"/>
        <w:left w:val="none" w:sz="0" w:space="0" w:color="auto"/>
        <w:bottom w:val="none" w:sz="0" w:space="0" w:color="auto"/>
        <w:right w:val="none" w:sz="0" w:space="0" w:color="auto"/>
      </w:divBdr>
    </w:div>
    <w:div w:id="17811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wismayer@whptelecom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wismayer@whptelecom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Design and Access Statement</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2804-4AA0-4FA2-8A60-48B50C2E1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050FA-34CF-4F8B-B0E6-D64A6761DD41}">
  <ds:schemaRefs>
    <ds:schemaRef ds:uri="http://schemas.microsoft.com/sharepoint/v3/contenttype/forms"/>
  </ds:schemaRefs>
</ds:datastoreItem>
</file>

<file path=customXml/itemProps3.xml><?xml version="1.0" encoding="utf-8"?>
<ds:datastoreItem xmlns:ds="http://schemas.openxmlformats.org/officeDocument/2006/customXml" ds:itemID="{C5E60344-99F7-467B-A5B0-6EB526C2D291}"/>
</file>

<file path=docProps/app.xml><?xml version="1.0" encoding="utf-8"?>
<Properties xmlns="http://schemas.openxmlformats.org/officeDocument/2006/extended-properties" xmlns:vt="http://schemas.openxmlformats.org/officeDocument/2006/docPropsVTypes">
  <Template>Normal.dotm</Template>
  <TotalTime>326</TotalTime>
  <Pages>12</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SITE SPECIFIC SUPPLEMENTARY INFORMATION</vt:lpstr>
    </vt:vector>
  </TitlesOfParts>
  <Company>Vodafone Limited</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SPECIFIC SUPPLEMENTARY INFORMATION</dc:title>
  <dc:subject/>
  <dc:creator>Tim Gore</dc:creator>
  <cp:keywords/>
  <dc:description/>
  <cp:lastModifiedBy>Guy Vincent</cp:lastModifiedBy>
  <cp:revision>61</cp:revision>
  <cp:lastPrinted>2003-05-08T08:09:00Z</cp:lastPrinted>
  <dcterms:created xsi:type="dcterms:W3CDTF">2011-03-04T10:01:00Z</dcterms:created>
  <dcterms:modified xsi:type="dcterms:W3CDTF">2024-11-15T20:13:00Z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0x01010084F35F844C555749A4A584284E5541DC</vt:lpwstr>
  </property>
  <property fmtid="{D5CDD505-2E9C-101B-9397-08002B2CF9AE}" pid="4" name="Order">
    <vt:r8>17911600</vt:r8>
  </property>
  <property fmtid="{D5CDD505-2E9C-101B-9397-08002B2CF9AE}" pid="5" name="MediaServiceImageTags">
    <vt:lpwstr/>
  </property>
</Properties>
</file>