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7E152AA8" w:rsidR="00206E9C" w:rsidRPr="00206E9C" w:rsidRDefault="00CD05BA" w:rsidP="00206E9C">
            <w:pPr>
              <w:rPr>
                <w:rFonts w:ascii="Arial" w:hAnsi="Arial" w:cs="Arial"/>
                <w:sz w:val="20"/>
                <w:szCs w:val="20"/>
              </w:rPr>
            </w:pPr>
            <w:r>
              <w:rPr>
                <w:rFonts w:ascii="Arial" w:hAnsi="Arial" w:cs="Arial"/>
                <w:sz w:val="20"/>
                <w:szCs w:val="20"/>
              </w:rPr>
              <w:t>2025/0980</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16D37D65" w14:textId="45F6E358" w:rsidR="00206E9C" w:rsidRDefault="00CD05BA" w:rsidP="00206E9C">
            <w:pPr>
              <w:rPr>
                <w:rFonts w:ascii="Arial" w:hAnsi="Arial" w:cs="Arial"/>
                <w:sz w:val="20"/>
                <w:szCs w:val="20"/>
              </w:rPr>
            </w:pPr>
            <w:r w:rsidRPr="00CD05BA">
              <w:rPr>
                <w:rFonts w:ascii="Arial" w:hAnsi="Arial" w:cs="Arial"/>
                <w:sz w:val="20"/>
                <w:szCs w:val="20"/>
              </w:rPr>
              <w:t>Erection of commercial building with mixed use Classes E(a), E(c) and E(g).</w:t>
            </w:r>
          </w:p>
          <w:p w14:paraId="249220BF" w14:textId="77777777" w:rsidR="00206E9C" w:rsidRPr="00206E9C" w:rsidRDefault="00206E9C" w:rsidP="00206E9C">
            <w:pPr>
              <w:rPr>
                <w:rFonts w:ascii="Arial" w:hAnsi="Arial" w:cs="Arial"/>
                <w:sz w:val="20"/>
                <w:szCs w:val="20"/>
              </w:rPr>
            </w:pP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0E7EF85B" w:rsidR="00206E9C" w:rsidRPr="00206E9C" w:rsidRDefault="00CD05BA" w:rsidP="00206E9C">
            <w:pPr>
              <w:rPr>
                <w:rFonts w:ascii="Arial" w:hAnsi="Arial" w:cs="Arial"/>
                <w:sz w:val="20"/>
                <w:szCs w:val="20"/>
              </w:rPr>
            </w:pPr>
            <w:r w:rsidRPr="00CD05BA">
              <w:rPr>
                <w:rFonts w:ascii="Arial" w:hAnsi="Arial" w:cs="Arial"/>
                <w:sz w:val="20"/>
                <w:szCs w:val="20"/>
              </w:rPr>
              <w:t>1 - 3 Church Street, Staincross, Barnsley, S75 6BU</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279D8CD6" w:rsidR="00206E9C" w:rsidRPr="00206E9C" w:rsidRDefault="000B6D38" w:rsidP="00206E9C">
            <w:pPr>
              <w:rPr>
                <w:rFonts w:ascii="Arial" w:hAnsi="Arial" w:cs="Arial"/>
                <w:sz w:val="20"/>
                <w:szCs w:val="20"/>
              </w:rPr>
            </w:pPr>
            <w:ins w:id="0" w:author="Convey-McGovern , Emily (ENVIRONMENTAL HEALTH OFFICER)" w:date="2025-05-09T08:28:00Z" w16du:dateUtc="2025-05-09T07:28: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A1109E">
              <w:rPr>
                <w:rFonts w:ascii="Arial" w:hAnsi="Arial" w:cs="Arial"/>
                <w:noProof/>
                <w:sz w:val="20"/>
                <w:szCs w:val="20"/>
              </w:rPr>
              <w:t>16/12/2025</w:t>
            </w:r>
            <w:ins w:id="1" w:author="Convey-McGovern , Emily (ENVIRONMENTAL HEALTH OFFICER)" w:date="2025-05-09T08:28:00Z" w16du:dateUtc="2025-05-09T07:28: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36BF3CCE" w:rsidR="00206E9C" w:rsidRPr="00206E9C" w:rsidRDefault="000B6D38" w:rsidP="00206E9C">
            <w:pPr>
              <w:rPr>
                <w:rFonts w:ascii="Arial" w:hAnsi="Arial" w:cs="Arial"/>
                <w:sz w:val="20"/>
                <w:szCs w:val="20"/>
              </w:rPr>
            </w:pPr>
            <w:ins w:id="2" w:author="Convey-McGovern , Emily (ENVIRONMENTAL HEALTH OFFICER)" w:date="2025-05-09T08:28:00Z" w16du:dateUtc="2025-05-09T07:28: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97F2396" w14:textId="77777777" w:rsidR="000B6D38" w:rsidRPr="000B6D38" w:rsidRDefault="000B6D38" w:rsidP="000B6D38">
            <w:pPr>
              <w:rPr>
                <w:ins w:id="3" w:author="Convey-McGovern , Emily (ENVIRONMENTAL HEALTH OFFICER)" w:date="2025-05-09T08:29:00Z"/>
                <w:rFonts w:ascii="Arial" w:hAnsi="Arial" w:cs="Arial"/>
                <w:sz w:val="20"/>
                <w:szCs w:val="20"/>
              </w:rPr>
            </w:pPr>
            <w:ins w:id="4" w:author="Convey-McGovern , Emily (ENVIRONMENTAL HEALTH OFFICER)" w:date="2025-05-09T08:29:00Z">
              <w:r w:rsidRPr="000B6D38">
                <w:rPr>
                  <w:rFonts w:ascii="Arial" w:hAnsi="Arial" w:cs="Arial"/>
                  <w:sz w:val="20"/>
                  <w:szCs w:val="20"/>
                </w:rPr>
                <w:t>The associated documentation has been reviewed and the location and risks have been assessed and my comments are as follows:</w:t>
              </w:r>
            </w:ins>
          </w:p>
          <w:p w14:paraId="2D84FF0B" w14:textId="77777777" w:rsidR="000B6D38" w:rsidRPr="000B6D38" w:rsidRDefault="000B6D38" w:rsidP="000B6D38">
            <w:pPr>
              <w:rPr>
                <w:ins w:id="5" w:author="Convey-McGovern , Emily (ENVIRONMENTAL HEALTH OFFICER)" w:date="2025-05-09T08:29:00Z"/>
                <w:rFonts w:ascii="Arial" w:hAnsi="Arial" w:cs="Arial"/>
                <w:sz w:val="20"/>
                <w:szCs w:val="20"/>
              </w:rPr>
            </w:pPr>
          </w:p>
          <w:p w14:paraId="4EE7CC2A" w14:textId="59E4DD8B" w:rsidR="00206E9C" w:rsidRPr="00443B31" w:rsidRDefault="00CD05BA" w:rsidP="00443B31">
            <w:pPr>
              <w:pStyle w:val="ListParagraph"/>
              <w:numPr>
                <w:ilvl w:val="0"/>
                <w:numId w:val="6"/>
              </w:numPr>
              <w:rPr>
                <w:rFonts w:ascii="Arial" w:hAnsi="Arial" w:cs="Arial"/>
                <w:sz w:val="20"/>
                <w:szCs w:val="20"/>
              </w:rPr>
            </w:pPr>
            <w:r w:rsidRPr="00443B31">
              <w:rPr>
                <w:rFonts w:ascii="Arial" w:hAnsi="Arial" w:cs="Arial"/>
                <w:sz w:val="20"/>
                <w:szCs w:val="20"/>
              </w:rPr>
              <w:t>The Phase 1 Preliminary Contamination Risk Assessment indicates that further works are required, pre-commencement. These works are as follows:</w:t>
            </w:r>
          </w:p>
          <w:p w14:paraId="72ADD77F" w14:textId="3AF688D9" w:rsidR="00CD05BA" w:rsidRDefault="00CD05BA" w:rsidP="00CD05BA">
            <w:pPr>
              <w:pStyle w:val="ListParagraph"/>
              <w:numPr>
                <w:ilvl w:val="0"/>
                <w:numId w:val="5"/>
              </w:numPr>
              <w:rPr>
                <w:rFonts w:ascii="Arial" w:hAnsi="Arial" w:cs="Arial"/>
                <w:sz w:val="20"/>
                <w:szCs w:val="20"/>
              </w:rPr>
            </w:pPr>
            <w:r w:rsidRPr="00CD05BA">
              <w:rPr>
                <w:rFonts w:ascii="Arial" w:hAnsi="Arial" w:cs="Arial"/>
                <w:sz w:val="20"/>
                <w:szCs w:val="20"/>
              </w:rPr>
              <w:t>Undertake a series of shallow percussion boreholes, including appropriate in</w:t>
            </w:r>
            <w:r w:rsidR="00443B31">
              <w:rPr>
                <w:rFonts w:ascii="Arial" w:hAnsi="Arial" w:cs="Arial"/>
                <w:sz w:val="20"/>
                <w:szCs w:val="20"/>
              </w:rPr>
              <w:t>-</w:t>
            </w:r>
            <w:r w:rsidRPr="00CD05BA">
              <w:rPr>
                <w:rFonts w:ascii="Arial" w:hAnsi="Arial" w:cs="Arial"/>
                <w:sz w:val="20"/>
                <w:szCs w:val="20"/>
              </w:rPr>
              <w:t>situ geotechnical testing to help aid with future foundation designs</w:t>
            </w:r>
            <w:r w:rsidR="00443B31">
              <w:rPr>
                <w:rFonts w:ascii="Arial" w:hAnsi="Arial" w:cs="Arial"/>
                <w:sz w:val="20"/>
                <w:szCs w:val="20"/>
              </w:rPr>
              <w:t>.</w:t>
            </w:r>
          </w:p>
          <w:p w14:paraId="4C94A215" w14:textId="1EECB8A9" w:rsidR="00CD05BA" w:rsidRDefault="00CD05BA" w:rsidP="00CD05BA">
            <w:pPr>
              <w:pStyle w:val="ListParagraph"/>
              <w:numPr>
                <w:ilvl w:val="0"/>
                <w:numId w:val="5"/>
              </w:numPr>
              <w:rPr>
                <w:rFonts w:ascii="Arial" w:hAnsi="Arial" w:cs="Arial"/>
                <w:sz w:val="20"/>
                <w:szCs w:val="20"/>
              </w:rPr>
            </w:pPr>
            <w:r w:rsidRPr="00CD05BA">
              <w:rPr>
                <w:rFonts w:ascii="Arial" w:hAnsi="Arial" w:cs="Arial"/>
                <w:sz w:val="20"/>
                <w:szCs w:val="20"/>
              </w:rPr>
              <w:t>Undertake a series of rotary open boreholes to confirm the depth and condition of the Stanley Main, Lower Coal</w:t>
            </w:r>
            <w:r w:rsidR="00443B31">
              <w:rPr>
                <w:rFonts w:ascii="Arial" w:hAnsi="Arial" w:cs="Arial"/>
                <w:sz w:val="20"/>
                <w:szCs w:val="20"/>
              </w:rPr>
              <w:t>.</w:t>
            </w:r>
          </w:p>
          <w:p w14:paraId="6494A697" w14:textId="5308E731" w:rsidR="00CD05BA" w:rsidRDefault="00CD05BA" w:rsidP="00CD05BA">
            <w:pPr>
              <w:pStyle w:val="ListParagraph"/>
              <w:numPr>
                <w:ilvl w:val="0"/>
                <w:numId w:val="5"/>
              </w:numPr>
              <w:rPr>
                <w:rFonts w:ascii="Arial" w:hAnsi="Arial" w:cs="Arial"/>
                <w:sz w:val="20"/>
                <w:szCs w:val="20"/>
              </w:rPr>
            </w:pPr>
            <w:r w:rsidRPr="00CD05BA">
              <w:rPr>
                <w:rFonts w:ascii="Arial" w:hAnsi="Arial" w:cs="Arial"/>
                <w:sz w:val="20"/>
                <w:szCs w:val="20"/>
              </w:rPr>
              <w:t>Undertake appropriate geotechnical laboratory classification testing, dependant on the soils/deposits encountered below the site area, and pH and soluble sulphate testing</w:t>
            </w:r>
            <w:r w:rsidR="00443B31">
              <w:rPr>
                <w:rFonts w:ascii="Arial" w:hAnsi="Arial" w:cs="Arial"/>
                <w:sz w:val="20"/>
                <w:szCs w:val="20"/>
              </w:rPr>
              <w:t>.</w:t>
            </w:r>
          </w:p>
          <w:p w14:paraId="646A2B8F" w14:textId="179A22F0" w:rsidR="00CD05BA" w:rsidRDefault="00CD05BA" w:rsidP="00CD05BA">
            <w:pPr>
              <w:pStyle w:val="ListParagraph"/>
              <w:numPr>
                <w:ilvl w:val="0"/>
                <w:numId w:val="5"/>
              </w:numPr>
              <w:rPr>
                <w:rFonts w:ascii="Arial" w:hAnsi="Arial" w:cs="Arial"/>
                <w:sz w:val="20"/>
                <w:szCs w:val="20"/>
              </w:rPr>
            </w:pPr>
            <w:r w:rsidRPr="00CD05BA">
              <w:rPr>
                <w:rFonts w:ascii="Arial" w:hAnsi="Arial" w:cs="Arial"/>
                <w:sz w:val="20"/>
                <w:szCs w:val="20"/>
              </w:rPr>
              <w:t>Undertake appropriate confirmatory contamination screening on selected samples of made ground recovered from site to confirm the suitability of these deposits to remain onsite within a proposed end-use of Commercial. The samples of soil collected should also be forwarded to a UKAS and MCERTS accredited laboratory</w:t>
            </w:r>
            <w:r w:rsidR="00443B31">
              <w:rPr>
                <w:rFonts w:ascii="Arial" w:hAnsi="Arial" w:cs="Arial"/>
                <w:sz w:val="20"/>
                <w:szCs w:val="20"/>
              </w:rPr>
              <w:t>.</w:t>
            </w:r>
          </w:p>
          <w:p w14:paraId="7E6503AC" w14:textId="0F3B0664" w:rsidR="00CD05BA" w:rsidRDefault="00CD05BA" w:rsidP="00CD05BA">
            <w:pPr>
              <w:pStyle w:val="ListParagraph"/>
              <w:numPr>
                <w:ilvl w:val="0"/>
                <w:numId w:val="5"/>
              </w:numPr>
              <w:rPr>
                <w:rFonts w:ascii="Arial" w:hAnsi="Arial" w:cs="Arial"/>
                <w:sz w:val="20"/>
                <w:szCs w:val="20"/>
              </w:rPr>
            </w:pPr>
            <w:r w:rsidRPr="00CD05BA">
              <w:rPr>
                <w:rFonts w:ascii="Arial" w:hAnsi="Arial" w:cs="Arial"/>
                <w:sz w:val="20"/>
                <w:szCs w:val="20"/>
              </w:rPr>
              <w:t>Production of a Phase II Ground Investigation Report, to include Ground Contamination and Ground Gas Risk Assessments</w:t>
            </w:r>
            <w:r w:rsidR="00443B31">
              <w:rPr>
                <w:rFonts w:ascii="Arial" w:hAnsi="Arial" w:cs="Arial"/>
                <w:sz w:val="20"/>
                <w:szCs w:val="20"/>
              </w:rPr>
              <w:t>.</w:t>
            </w:r>
          </w:p>
          <w:p w14:paraId="29F166BE" w14:textId="40C59EF4" w:rsidR="00CD05BA" w:rsidRDefault="00443B31" w:rsidP="00CD05BA">
            <w:pPr>
              <w:rPr>
                <w:rFonts w:ascii="Arial" w:hAnsi="Arial" w:cs="Arial"/>
                <w:sz w:val="20"/>
                <w:szCs w:val="20"/>
              </w:rPr>
            </w:pPr>
            <w:r>
              <w:rPr>
                <w:rFonts w:ascii="Arial" w:hAnsi="Arial" w:cs="Arial"/>
                <w:sz w:val="20"/>
                <w:szCs w:val="20"/>
              </w:rPr>
              <w:t>Pollution Control will require a report which confirms the outcome of the above and any remedial works required with timescales. A verification report will also be required following the works.</w:t>
            </w:r>
          </w:p>
          <w:p w14:paraId="76FC5511" w14:textId="77777777" w:rsidR="00443B31" w:rsidRDefault="00443B31" w:rsidP="00CD05BA">
            <w:pPr>
              <w:rPr>
                <w:rFonts w:ascii="Arial" w:hAnsi="Arial" w:cs="Arial"/>
                <w:sz w:val="20"/>
                <w:szCs w:val="20"/>
              </w:rPr>
            </w:pPr>
          </w:p>
          <w:p w14:paraId="5C8660BB" w14:textId="5F11ADA8" w:rsidR="00443B31" w:rsidRDefault="00443B31" w:rsidP="00443B31">
            <w:pPr>
              <w:pStyle w:val="ListParagraph"/>
              <w:numPr>
                <w:ilvl w:val="0"/>
                <w:numId w:val="6"/>
              </w:numPr>
              <w:rPr>
                <w:rFonts w:ascii="Arial" w:hAnsi="Arial" w:cs="Arial"/>
                <w:sz w:val="20"/>
                <w:szCs w:val="20"/>
              </w:rPr>
            </w:pPr>
            <w:r>
              <w:rPr>
                <w:rFonts w:ascii="Arial" w:hAnsi="Arial" w:cs="Arial"/>
                <w:sz w:val="20"/>
                <w:szCs w:val="20"/>
              </w:rPr>
              <w:t>There is information regarding any fixed external plant associated with the proposed development. Can the applicant confirm whether fixed external plant will be installed?</w:t>
            </w:r>
          </w:p>
          <w:p w14:paraId="612043D2" w14:textId="77777777" w:rsidR="00443B31" w:rsidRDefault="00443B31" w:rsidP="00443B31">
            <w:pPr>
              <w:rPr>
                <w:rFonts w:ascii="Arial" w:hAnsi="Arial" w:cs="Arial"/>
                <w:sz w:val="20"/>
                <w:szCs w:val="20"/>
              </w:rPr>
            </w:pPr>
          </w:p>
          <w:p w14:paraId="53D717FD" w14:textId="1AC331BF" w:rsidR="00443B31" w:rsidRPr="00443B31" w:rsidRDefault="00443B31" w:rsidP="00443B31">
            <w:pPr>
              <w:pStyle w:val="ListParagraph"/>
              <w:numPr>
                <w:ilvl w:val="0"/>
                <w:numId w:val="6"/>
              </w:numPr>
              <w:rPr>
                <w:rFonts w:ascii="Arial" w:hAnsi="Arial" w:cs="Arial"/>
                <w:sz w:val="20"/>
                <w:szCs w:val="20"/>
              </w:rPr>
            </w:pPr>
            <w:r>
              <w:rPr>
                <w:rFonts w:ascii="Arial" w:hAnsi="Arial" w:cs="Arial"/>
                <w:sz w:val="20"/>
                <w:szCs w:val="20"/>
              </w:rPr>
              <w:t>Conditions restricting times of construction works will be required, as below.</w:t>
            </w:r>
          </w:p>
          <w:p w14:paraId="127749BF" w14:textId="4193EFDF" w:rsidR="00206E9C" w:rsidRPr="00206E9C" w:rsidDel="00BD7520" w:rsidRDefault="00206E9C" w:rsidP="00206E9C">
            <w:pPr>
              <w:rPr>
                <w:del w:id="6" w:author="Convey-McGovern , Emily (ENVIRONMENTAL HEALTH OFFICER)" w:date="2025-05-09T08:34:00Z" w16du:dateUtc="2025-05-09T07:34:00Z"/>
                <w:rFonts w:ascii="Arial" w:hAnsi="Arial" w:cs="Arial"/>
                <w:sz w:val="20"/>
                <w:szCs w:val="20"/>
              </w:rPr>
            </w:pPr>
          </w:p>
          <w:p w14:paraId="26B2BF60" w14:textId="75905E59" w:rsidR="00206E9C" w:rsidRPr="00206E9C" w:rsidDel="00BD7520" w:rsidRDefault="00206E9C" w:rsidP="00206E9C">
            <w:pPr>
              <w:rPr>
                <w:del w:id="7" w:author="Convey-McGovern , Emily (ENVIRONMENTAL HEALTH OFFICER)" w:date="2025-05-09T08:34:00Z" w16du:dateUtc="2025-05-09T07:34:00Z"/>
                <w:rFonts w:ascii="Arial" w:hAnsi="Arial" w:cs="Arial"/>
                <w:sz w:val="20"/>
                <w:szCs w:val="20"/>
              </w:rPr>
            </w:pPr>
          </w:p>
          <w:p w14:paraId="5816AF3F" w14:textId="76AF4A3E" w:rsidR="00206E9C" w:rsidRPr="00206E9C" w:rsidDel="00BD7520" w:rsidRDefault="00206E9C" w:rsidP="00206E9C">
            <w:pPr>
              <w:rPr>
                <w:del w:id="8" w:author="Convey-McGovern , Emily (ENVIRONMENTAL HEALTH OFFICER)" w:date="2025-05-09T08:34:00Z" w16du:dateUtc="2025-05-09T07:34:00Z"/>
                <w:rFonts w:ascii="Arial" w:hAnsi="Arial" w:cs="Arial"/>
                <w:sz w:val="20"/>
                <w:szCs w:val="20"/>
              </w:rPr>
            </w:pPr>
          </w:p>
          <w:p w14:paraId="3F422C13" w14:textId="198B82EA" w:rsidR="00206E9C" w:rsidRPr="00206E9C" w:rsidDel="00BD7520" w:rsidRDefault="00206E9C" w:rsidP="00206E9C">
            <w:pPr>
              <w:rPr>
                <w:del w:id="9" w:author="Convey-McGovern , Emily (ENVIRONMENTAL HEALTH OFFICER)" w:date="2025-05-09T08:34:00Z" w16du:dateUtc="2025-05-09T07:34:00Z"/>
                <w:rFonts w:ascii="Arial" w:hAnsi="Arial" w:cs="Arial"/>
                <w:sz w:val="20"/>
                <w:szCs w:val="20"/>
              </w:rPr>
            </w:pPr>
          </w:p>
          <w:p w14:paraId="1BA8987E" w14:textId="425B0895" w:rsidR="00206E9C" w:rsidRPr="00206E9C" w:rsidDel="00BD7520" w:rsidRDefault="00206E9C" w:rsidP="00206E9C">
            <w:pPr>
              <w:rPr>
                <w:del w:id="10" w:author="Convey-McGovern , Emily (ENVIRONMENTAL HEALTH OFFICER)" w:date="2025-05-09T08:34:00Z" w16du:dateUtc="2025-05-09T07:34:00Z"/>
                <w:rFonts w:ascii="Arial" w:hAnsi="Arial" w:cs="Arial"/>
                <w:sz w:val="20"/>
                <w:szCs w:val="20"/>
              </w:rPr>
            </w:pPr>
          </w:p>
          <w:p w14:paraId="419A7001" w14:textId="0E14CBFE" w:rsidR="00206E9C" w:rsidRPr="00206E9C" w:rsidDel="00BD7520" w:rsidRDefault="00206E9C" w:rsidP="00206E9C">
            <w:pPr>
              <w:rPr>
                <w:del w:id="11" w:author="Convey-McGovern , Emily (ENVIRONMENTAL HEALTH OFFICER)" w:date="2025-05-09T08:34:00Z" w16du:dateUtc="2025-05-09T07:34:00Z"/>
                <w:rFonts w:ascii="Arial" w:hAnsi="Arial" w:cs="Arial"/>
                <w:sz w:val="20"/>
                <w:szCs w:val="20"/>
              </w:rPr>
            </w:pPr>
          </w:p>
          <w:p w14:paraId="71022C1E" w14:textId="18DB661C" w:rsidR="00206E9C" w:rsidRPr="00206E9C" w:rsidDel="00BD7520" w:rsidRDefault="00206E9C" w:rsidP="00206E9C">
            <w:pPr>
              <w:rPr>
                <w:del w:id="12" w:author="Convey-McGovern , Emily (ENVIRONMENTAL HEALTH OFFICER)" w:date="2025-05-09T08:34:00Z" w16du:dateUtc="2025-05-09T07:34:00Z"/>
                <w:rFonts w:ascii="Arial" w:hAnsi="Arial" w:cs="Arial"/>
                <w:sz w:val="20"/>
                <w:szCs w:val="20"/>
              </w:rPr>
            </w:pPr>
          </w:p>
          <w:p w14:paraId="2DDBDB38" w14:textId="6BB2CA31" w:rsidR="00206E9C" w:rsidRPr="00206E9C" w:rsidDel="00BD7520" w:rsidRDefault="00206E9C" w:rsidP="00206E9C">
            <w:pPr>
              <w:rPr>
                <w:del w:id="13" w:author="Convey-McGovern , Emily (ENVIRONMENTAL HEALTH OFFICER)" w:date="2025-05-09T08:34:00Z" w16du:dateUtc="2025-05-09T07:34:00Z"/>
                <w:rFonts w:ascii="Arial" w:hAnsi="Arial" w:cs="Arial"/>
                <w:sz w:val="20"/>
                <w:szCs w:val="20"/>
              </w:rPr>
            </w:pPr>
          </w:p>
          <w:p w14:paraId="4BC9C9BC" w14:textId="0266A0DF" w:rsidR="00206E9C" w:rsidRPr="00206E9C" w:rsidDel="00BD7520" w:rsidRDefault="00206E9C" w:rsidP="00206E9C">
            <w:pPr>
              <w:rPr>
                <w:del w:id="14" w:author="Convey-McGovern , Emily (ENVIRONMENTAL HEALTH OFFICER)" w:date="2025-05-09T08:34:00Z" w16du:dateUtc="2025-05-09T07:34:00Z"/>
                <w:rFonts w:ascii="Arial" w:hAnsi="Arial" w:cs="Arial"/>
                <w:sz w:val="20"/>
                <w:szCs w:val="20"/>
              </w:rPr>
            </w:pPr>
          </w:p>
          <w:p w14:paraId="02AE0403" w14:textId="1A693600" w:rsidR="00206E9C" w:rsidRPr="00206E9C" w:rsidDel="00BD7520" w:rsidRDefault="00206E9C" w:rsidP="00206E9C">
            <w:pPr>
              <w:rPr>
                <w:del w:id="15" w:author="Convey-McGovern , Emily (ENVIRONMENTAL HEALTH OFFICER)" w:date="2025-05-09T08:34:00Z" w16du:dateUtc="2025-05-09T07:34: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568B39FC" w:rsidR="00B854B2" w:rsidRPr="00DE28AD" w:rsidRDefault="00B854B2" w:rsidP="00206E9C">
            <w:pPr>
              <w:rPr>
                <w:rFonts w:ascii="Arial" w:hAnsi="Arial" w:cs="Arial"/>
                <w:b/>
                <w:bCs/>
                <w:sz w:val="20"/>
                <w:szCs w:val="20"/>
              </w:rPr>
            </w:pPr>
          </w:p>
        </w:tc>
        <w:tc>
          <w:tcPr>
            <w:tcW w:w="3005" w:type="dxa"/>
          </w:tcPr>
          <w:p w14:paraId="409EE3EB" w14:textId="1CCB19B5" w:rsidR="00B854B2" w:rsidRPr="00DE28AD" w:rsidRDefault="00BC188D" w:rsidP="00206E9C">
            <w:pPr>
              <w:rPr>
                <w:rFonts w:ascii="Arial" w:hAnsi="Arial" w:cs="Arial"/>
                <w:b/>
                <w:bCs/>
                <w:sz w:val="20"/>
                <w:szCs w:val="20"/>
              </w:rPr>
            </w:pPr>
            <w:r w:rsidRPr="00DE28AD">
              <w:rPr>
                <w:rFonts w:ascii="Arial" w:hAnsi="Arial" w:cs="Arial"/>
                <w:b/>
                <w:bCs/>
                <w:sz w:val="20"/>
                <w:szCs w:val="20"/>
              </w:rPr>
              <w:t>Defer for amends/further information</w:t>
            </w:r>
            <w:r w:rsidR="000B4045" w:rsidRPr="00DE28AD">
              <w:rPr>
                <w:rFonts w:ascii="Arial" w:hAnsi="Arial" w:cs="Arial"/>
                <w:b/>
                <w:bCs/>
                <w:sz w:val="20"/>
                <w:szCs w:val="20"/>
              </w:rPr>
              <w:t>*</w:t>
            </w:r>
          </w:p>
        </w:tc>
        <w:tc>
          <w:tcPr>
            <w:tcW w:w="3006" w:type="dxa"/>
          </w:tcPr>
          <w:p w14:paraId="75F74645" w14:textId="31C25FDF"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2047CA33" w14:textId="08E4BF9D" w:rsidR="00206E9C" w:rsidRPr="00AA4378" w:rsidDel="00BD7520" w:rsidRDefault="00206E9C" w:rsidP="00206E9C">
            <w:pPr>
              <w:rPr>
                <w:del w:id="16" w:author="Convey-McGovern , Emily (ENVIRONMENTAL HEALTH OFFICER)" w:date="2025-05-09T08:34:00Z" w16du:dateUtc="2025-05-09T07:34:00Z"/>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5A2CA0CF" w14:textId="77777777" w:rsidR="000B6D38" w:rsidRPr="000B6D38" w:rsidRDefault="000B6D38" w:rsidP="000B6D38">
            <w:pPr>
              <w:rPr>
                <w:ins w:id="17" w:author="Convey-McGovern , Emily (ENVIRONMENTAL HEALTH OFFICER)" w:date="2025-05-09T08:29:00Z"/>
                <w:rFonts w:ascii="Arial" w:hAnsi="Arial" w:cs="Arial"/>
                <w:sz w:val="20"/>
                <w:szCs w:val="20"/>
              </w:rPr>
            </w:pPr>
          </w:p>
          <w:p w14:paraId="7D22107E" w14:textId="77777777" w:rsidR="000B6D38" w:rsidRPr="000B6D38" w:rsidRDefault="000B6D38" w:rsidP="000B6D38">
            <w:pPr>
              <w:rPr>
                <w:ins w:id="18" w:author="Convey-McGovern , Emily (ENVIRONMENTAL HEALTH OFFICER)" w:date="2025-05-09T08:29:00Z"/>
                <w:rFonts w:ascii="Arial" w:hAnsi="Arial" w:cs="Arial"/>
                <w:b/>
                <w:bCs/>
                <w:sz w:val="20"/>
                <w:szCs w:val="20"/>
              </w:rPr>
            </w:pPr>
            <w:ins w:id="19" w:author="Convey-McGovern , Emily (ENVIRONMENTAL HEALTH OFFICER)" w:date="2025-05-09T08:29:00Z">
              <w:r w:rsidRPr="000B6D38">
                <w:rPr>
                  <w:rFonts w:ascii="Arial" w:hAnsi="Arial" w:cs="Arial"/>
                  <w:b/>
                  <w:bCs/>
                  <w:sz w:val="20"/>
                  <w:szCs w:val="20"/>
                </w:rPr>
                <w:t>During works, construction or demolition related activity shall only take place onsite between the hours of 0800 to 1800 Monday to Friday and 0900 to 1400 on Saturdays and at no time on Sundays or Bank Holidays</w:t>
              </w:r>
            </w:ins>
          </w:p>
          <w:p w14:paraId="1EDFB62D" w14:textId="77777777" w:rsidR="000B6D38" w:rsidRPr="000B6D38" w:rsidRDefault="000B6D38" w:rsidP="000B6D38">
            <w:pPr>
              <w:rPr>
                <w:ins w:id="20" w:author="Convey-McGovern , Emily (ENVIRONMENTAL HEALTH OFFICER)" w:date="2025-05-09T08:29:00Z"/>
                <w:rFonts w:ascii="Arial" w:hAnsi="Arial" w:cs="Arial"/>
                <w:b/>
                <w:bCs/>
                <w:sz w:val="20"/>
                <w:szCs w:val="20"/>
              </w:rPr>
            </w:pPr>
          </w:p>
          <w:p w14:paraId="075C8E54" w14:textId="442DD8F5" w:rsidR="000B6D38" w:rsidRPr="000B6D38" w:rsidRDefault="000B6D38" w:rsidP="000B6D38">
            <w:pPr>
              <w:rPr>
                <w:ins w:id="21" w:author="Convey-McGovern , Emily (ENVIRONMENTAL HEALTH OFFICER)" w:date="2025-05-09T08:29:00Z"/>
                <w:rFonts w:ascii="Arial" w:hAnsi="Arial" w:cs="Arial"/>
                <w:b/>
                <w:bCs/>
                <w:sz w:val="20"/>
                <w:szCs w:val="20"/>
              </w:rPr>
            </w:pPr>
            <w:ins w:id="22"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04CCE5EA" w14:textId="77777777" w:rsidR="000B6D38" w:rsidRPr="000B6D38" w:rsidRDefault="000B6D38" w:rsidP="000B6D38">
            <w:pPr>
              <w:rPr>
                <w:ins w:id="23" w:author="Convey-McGovern , Emily (ENVIRONMENTAL HEALTH OFFICER)" w:date="2025-05-09T08:29:00Z"/>
                <w:rFonts w:ascii="Arial" w:hAnsi="Arial" w:cs="Arial"/>
                <w:sz w:val="20"/>
                <w:szCs w:val="20"/>
              </w:rPr>
            </w:pPr>
          </w:p>
          <w:p w14:paraId="439CFABB" w14:textId="0432C9B9" w:rsidR="000B6D38" w:rsidRPr="000B6D38" w:rsidRDefault="000B6D38" w:rsidP="000B6D38">
            <w:pPr>
              <w:rPr>
                <w:ins w:id="24" w:author="Convey-McGovern , Emily (ENVIRONMENTAL HEALTH OFFICER)" w:date="2025-05-09T08:29:00Z"/>
                <w:rFonts w:ascii="Arial" w:hAnsi="Arial" w:cs="Arial"/>
                <w:b/>
                <w:bCs/>
                <w:sz w:val="20"/>
                <w:szCs w:val="20"/>
              </w:rPr>
            </w:pPr>
            <w:ins w:id="25" w:author="Convey-McGovern , Emily (ENVIRONMENTAL HEALTH OFFICER)" w:date="2025-05-09T08:29:00Z">
              <w:r w:rsidRPr="000B6D38">
                <w:rPr>
                  <w:rFonts w:ascii="Arial" w:hAnsi="Arial" w:cs="Arial"/>
                  <w:b/>
                  <w:bCs/>
                  <w:sz w:val="20"/>
                  <w:szCs w:val="20"/>
                </w:rPr>
                <w:t>There shall be no burning of any material on the development site during the construction phases.</w:t>
              </w:r>
            </w:ins>
          </w:p>
          <w:p w14:paraId="784B9EAA" w14:textId="77777777" w:rsidR="000B6D38" w:rsidRPr="000B6D38" w:rsidRDefault="000B6D38" w:rsidP="000B6D38">
            <w:pPr>
              <w:rPr>
                <w:ins w:id="26" w:author="Convey-McGovern , Emily (ENVIRONMENTAL HEALTH OFFICER)" w:date="2025-05-09T08:29:00Z"/>
                <w:rFonts w:ascii="Arial" w:hAnsi="Arial" w:cs="Arial"/>
                <w:b/>
                <w:bCs/>
                <w:sz w:val="20"/>
                <w:szCs w:val="20"/>
              </w:rPr>
            </w:pPr>
          </w:p>
          <w:p w14:paraId="0812CB95" w14:textId="70BD6DAB" w:rsidR="000B6D38" w:rsidRPr="000B6D38" w:rsidRDefault="000B6D38" w:rsidP="000B6D38">
            <w:pPr>
              <w:rPr>
                <w:ins w:id="27" w:author="Convey-McGovern , Emily (ENVIRONMENTAL HEALTH OFFICER)" w:date="2025-05-09T08:29:00Z"/>
                <w:rFonts w:ascii="Arial" w:hAnsi="Arial" w:cs="Arial"/>
                <w:b/>
                <w:bCs/>
                <w:sz w:val="20"/>
                <w:szCs w:val="20"/>
              </w:rPr>
            </w:pPr>
            <w:ins w:id="28"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lastRenderedPageBreak/>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378F497C" w14:textId="4738587F" w:rsidR="0050421C" w:rsidRPr="0050421C" w:rsidRDefault="0050421C" w:rsidP="0050421C">
            <w:pPr>
              <w:rPr>
                <w:ins w:id="29" w:author="Convey-McGovern , Emily (ENVIRONMENTAL HEALTH OFFICER)" w:date="2025-05-09T08:50:00Z"/>
                <w:rFonts w:ascii="Arial" w:hAnsi="Arial" w:cs="Arial"/>
                <w:i/>
                <w:iCs/>
                <w:sz w:val="20"/>
                <w:szCs w:val="20"/>
              </w:rPr>
            </w:pPr>
            <w:bookmarkStart w:id="30" w:name="_Hlk69118313"/>
            <w:ins w:id="31" w:author="Convey-McGovern , Emily (ENVIRONMENTAL HEALTH OFFICER)" w:date="2025-05-09T08:50:00Z">
              <w:r w:rsidRPr="0050421C">
                <w:rPr>
                  <w:rFonts w:ascii="Arial" w:hAnsi="Arial" w:cs="Arial"/>
                  <w:i/>
                  <w:iCs/>
                  <w:sz w:val="20"/>
                  <w:szCs w:val="20"/>
                </w:rPr>
                <w:t xml:space="preserve">It is recommended that measures are taken to prevent a nuisance/or </w:t>
              </w:r>
            </w:ins>
            <w:ins w:id="32" w:author="Convey-McGovern , Emily (ENVIRONMENTAL HEALTH OFFICER)" w:date="2025-05-12T12:34:00Z" w16du:dateUtc="2025-05-12T11:34:00Z">
              <w:r w:rsidR="00644AE7">
                <w:rPr>
                  <w:rFonts w:ascii="Arial" w:hAnsi="Arial" w:cs="Arial"/>
                  <w:i/>
                  <w:iCs/>
                  <w:sz w:val="20"/>
                  <w:szCs w:val="20"/>
                </w:rPr>
                <w:t>a</w:t>
              </w:r>
            </w:ins>
            <w:ins w:id="33" w:author="Convey-McGovern , Emily (ENVIRONMENTAL HEALTH OFFICER)" w:date="2025-05-09T08:50:00Z">
              <w:r w:rsidRPr="0050421C">
                <w:rPr>
                  <w:rFonts w:ascii="Arial" w:hAnsi="Arial" w:cs="Arial"/>
                  <w:i/>
                  <w:iCs/>
                  <w:sz w:val="20"/>
                  <w:szCs w:val="20"/>
                </w:rPr>
                <w:t>ffect the quality of life of local residents. Please note that the Council’s Pollution Control Team have a legal duty to investigate any complaints about noise, smoke</w:t>
              </w:r>
            </w:ins>
            <w:ins w:id="34" w:author="Convey-McGovern , Emily (ENVIRONMENTAL HEALTH OFFICER)" w:date="2025-05-12T09:53:00Z" w16du:dateUtc="2025-05-12T08:53:00Z">
              <w:r w:rsidR="00513374">
                <w:rPr>
                  <w:rFonts w:ascii="Arial" w:hAnsi="Arial" w:cs="Arial"/>
                  <w:i/>
                  <w:iCs/>
                  <w:sz w:val="20"/>
                  <w:szCs w:val="20"/>
                </w:rPr>
                <w:t>, odour, light</w:t>
              </w:r>
            </w:ins>
            <w:ins w:id="35" w:author="Convey-McGovern , Emily (ENVIRONMENTAL HEALTH OFFICER)" w:date="2025-05-09T08:50:00Z">
              <w:r w:rsidRPr="0050421C">
                <w:rPr>
                  <w:rFonts w:ascii="Arial" w:hAnsi="Arial" w:cs="Arial"/>
                  <w:i/>
                  <w:iCs/>
                  <w:sz w:val="20"/>
                  <w:szCs w:val="20"/>
                </w:rPr>
                <w:t xml:space="preserve"> or dust. No waste should be burnt. If a </w:t>
              </w:r>
            </w:ins>
            <w:ins w:id="36" w:author="Convey-McGovern , Emily (ENVIRONMENTAL HEALTH OFFICER)" w:date="2025-05-12T12:34:00Z" w16du:dateUtc="2025-05-12T11:34:00Z">
              <w:r w:rsidR="0096372B">
                <w:rPr>
                  <w:rFonts w:ascii="Arial" w:hAnsi="Arial" w:cs="Arial"/>
                  <w:i/>
                  <w:iCs/>
                  <w:sz w:val="20"/>
                  <w:szCs w:val="20"/>
                </w:rPr>
                <w:t>S</w:t>
              </w:r>
            </w:ins>
            <w:ins w:id="37" w:author="Convey-McGovern , Emily (ENVIRONMENTAL HEALTH OFFICER)" w:date="2025-05-09T08:50:00Z">
              <w:r w:rsidRPr="0050421C">
                <w:rPr>
                  <w:rFonts w:ascii="Arial" w:hAnsi="Arial" w:cs="Arial"/>
                  <w:i/>
                  <w:iCs/>
                  <w:sz w:val="20"/>
                  <w:szCs w:val="20"/>
                </w:rPr>
                <w:t xml:space="preserve">tatutory </w:t>
              </w:r>
            </w:ins>
            <w:ins w:id="38" w:author="Convey-McGovern , Emily (ENVIRONMENTAL HEALTH OFFICER)" w:date="2025-05-12T12:34:00Z" w16du:dateUtc="2025-05-12T11:34:00Z">
              <w:r w:rsidR="0096372B">
                <w:rPr>
                  <w:rFonts w:ascii="Arial" w:hAnsi="Arial" w:cs="Arial"/>
                  <w:i/>
                  <w:iCs/>
                  <w:sz w:val="20"/>
                  <w:szCs w:val="20"/>
                </w:rPr>
                <w:t>N</w:t>
              </w:r>
            </w:ins>
            <w:ins w:id="39" w:author="Convey-McGovern , Emily (ENVIRONMENTAL HEALTH OFFICER)" w:date="2025-05-09T08:50:00Z">
              <w:r w:rsidRPr="0050421C">
                <w:rPr>
                  <w:rFonts w:ascii="Arial" w:hAnsi="Arial" w:cs="Arial"/>
                  <w:i/>
                  <w:iCs/>
                  <w:sz w:val="20"/>
                  <w:szCs w:val="20"/>
                </w:rPr>
                <w:t xml:space="preserve">uisance is found to exist, they must serve an Abatement Notice under the Environmental Protection Act 1990. Failure to comply with the requirements of an Abatement Notice may result in a fine of up to £20,000 upon conviction in Magistrates' Court.  It is therefore recommended that you give serious consideration to the steps that may be required to prevent a noise, </w:t>
              </w:r>
            </w:ins>
            <w:ins w:id="40" w:author="Convey-McGovern , Emily (ENVIRONMENTAL HEALTH OFFICER)" w:date="2025-05-12T12:35:00Z" w16du:dateUtc="2025-05-12T11:35:00Z">
              <w:r w:rsidR="0096372B">
                <w:rPr>
                  <w:rFonts w:ascii="Arial" w:hAnsi="Arial" w:cs="Arial"/>
                  <w:i/>
                  <w:iCs/>
                  <w:sz w:val="20"/>
                  <w:szCs w:val="20"/>
                </w:rPr>
                <w:t xml:space="preserve">light, odour, </w:t>
              </w:r>
            </w:ins>
            <w:ins w:id="41" w:author="Convey-McGovern , Emily (ENVIRONMENTAL HEALTH OFFICER)" w:date="2025-05-09T08:50:00Z">
              <w:r w:rsidRPr="0050421C">
                <w:rPr>
                  <w:rFonts w:ascii="Arial" w:hAnsi="Arial" w:cs="Arial"/>
                  <w:i/>
                  <w:iCs/>
                  <w:sz w:val="20"/>
                  <w:szCs w:val="20"/>
                </w:rPr>
                <w:t>dust or smoke nuisance from being created.</w:t>
              </w:r>
              <w:bookmarkEnd w:id="30"/>
            </w:ins>
          </w:p>
          <w:p w14:paraId="4F8A1616" w14:textId="7F389A15" w:rsidR="00206E9C" w:rsidDel="0050421C" w:rsidRDefault="00206E9C" w:rsidP="00206E9C">
            <w:pPr>
              <w:rPr>
                <w:del w:id="42" w:author="Convey-McGovern , Emily (ENVIRONMENTAL HEALTH OFFICER)" w:date="2025-05-09T08:50:00Z" w16du:dateUtc="2025-05-09T07:50:00Z"/>
                <w:rFonts w:ascii="Arial" w:hAnsi="Arial" w:cs="Arial"/>
                <w:sz w:val="20"/>
                <w:szCs w:val="20"/>
              </w:rPr>
            </w:pPr>
          </w:p>
          <w:p w14:paraId="27595B39" w14:textId="37626CAE" w:rsidR="00206E9C" w:rsidDel="0050421C" w:rsidRDefault="00206E9C" w:rsidP="00206E9C">
            <w:pPr>
              <w:rPr>
                <w:del w:id="43" w:author="Convey-McGovern , Emily (ENVIRONMENTAL HEALTH OFFICER)" w:date="2025-05-09T08:50:00Z" w16du:dateUtc="2025-05-09T07:50:00Z"/>
                <w:rFonts w:ascii="Arial" w:hAnsi="Arial" w:cs="Arial"/>
                <w:sz w:val="20"/>
                <w:szCs w:val="20"/>
              </w:rPr>
            </w:pPr>
          </w:p>
          <w:p w14:paraId="5D733D6E" w14:textId="77777777" w:rsidR="00206E9C" w:rsidDel="0050421C" w:rsidRDefault="00206E9C" w:rsidP="00206E9C">
            <w:pPr>
              <w:rPr>
                <w:del w:id="44" w:author="Convey-McGovern , Emily (ENVIRONMENTAL HEALTH OFFICER)" w:date="2025-05-09T08:50:00Z" w16du:dateUtc="2025-05-09T07:50:00Z"/>
                <w:rFonts w:ascii="Arial" w:hAnsi="Arial" w:cs="Arial"/>
                <w:sz w:val="20"/>
                <w:szCs w:val="20"/>
              </w:rPr>
            </w:pPr>
          </w:p>
          <w:p w14:paraId="2C1F5D44" w14:textId="77777777" w:rsidR="0050421C" w:rsidRDefault="0050421C" w:rsidP="00206E9C">
            <w:pPr>
              <w:rPr>
                <w:ins w:id="45" w:author="Convey-McGovern , Emily (ENVIRONMENTAL HEALTH OFFICER)" w:date="2025-05-09T08:50:00Z" w16du:dateUtc="2025-05-09T07:50:00Z"/>
                <w:rFonts w:ascii="Arial" w:hAnsi="Arial" w:cs="Arial"/>
                <w:sz w:val="20"/>
                <w:szCs w:val="20"/>
              </w:rPr>
            </w:pPr>
          </w:p>
          <w:p w14:paraId="4A845BA3" w14:textId="77777777" w:rsidR="00206E9C" w:rsidDel="0050421C" w:rsidRDefault="00206E9C" w:rsidP="00206E9C">
            <w:pPr>
              <w:rPr>
                <w:del w:id="46" w:author="Convey-McGovern , Emily (ENVIRONMENTAL HEALTH OFFICER)" w:date="2025-05-09T08:50:00Z" w16du:dateUtc="2025-05-09T07:50:00Z"/>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Pr="00F1782F" w:rsidRDefault="00206E9C" w:rsidP="00206E9C">
            <w:pPr>
              <w:rPr>
                <w:rFonts w:ascii="Arial" w:hAnsi="Arial" w:cs="Arial"/>
                <w:sz w:val="20"/>
                <w:szCs w:val="20"/>
              </w:rPr>
            </w:pPr>
          </w:p>
          <w:p w14:paraId="5D9A56C6" w14:textId="59CB4519" w:rsidR="00206E9C" w:rsidRPr="00F1782F" w:rsidRDefault="00F1782F" w:rsidP="00206E9C">
            <w:pPr>
              <w:rPr>
                <w:rFonts w:ascii="Arial" w:hAnsi="Arial" w:cs="Arial"/>
                <w:sz w:val="20"/>
                <w:szCs w:val="20"/>
              </w:rPr>
            </w:pPr>
            <w:r>
              <w:rPr>
                <w:rFonts w:ascii="Arial" w:hAnsi="Arial" w:cs="Arial"/>
                <w:sz w:val="20"/>
                <w:szCs w:val="20"/>
              </w:rPr>
              <w:t>n/a</w:t>
            </w:r>
          </w:p>
          <w:p w14:paraId="67BA980C" w14:textId="77777777" w:rsidR="00206E9C" w:rsidRPr="00F1782F" w:rsidRDefault="00206E9C" w:rsidP="00206E9C">
            <w:pPr>
              <w:rPr>
                <w:rFonts w:ascii="Arial" w:hAnsi="Arial" w:cs="Arial"/>
                <w:sz w:val="20"/>
                <w:szCs w:val="20"/>
              </w:rPr>
            </w:pPr>
          </w:p>
          <w:p w14:paraId="3D643B68" w14:textId="77777777" w:rsidR="00206E9C" w:rsidRPr="00F1782F" w:rsidRDefault="00206E9C" w:rsidP="00206E9C">
            <w:pPr>
              <w:rPr>
                <w:rFonts w:ascii="Arial" w:hAnsi="Arial" w:cs="Arial"/>
                <w:sz w:val="20"/>
                <w:szCs w:val="20"/>
              </w:rPr>
            </w:pPr>
          </w:p>
          <w:p w14:paraId="6631400D" w14:textId="77777777" w:rsidR="00206E9C" w:rsidRPr="00F1782F" w:rsidRDefault="00206E9C" w:rsidP="00206E9C">
            <w:pPr>
              <w:rPr>
                <w:rFonts w:ascii="Arial" w:hAnsi="Arial" w:cs="Arial"/>
                <w:sz w:val="20"/>
                <w:szCs w:val="20"/>
              </w:rPr>
            </w:pPr>
          </w:p>
          <w:p w14:paraId="7DC95E8C" w14:textId="77777777" w:rsidR="00206E9C" w:rsidRPr="00F1782F" w:rsidRDefault="00206E9C" w:rsidP="00206E9C">
            <w:pPr>
              <w:rPr>
                <w:rFonts w:ascii="Arial" w:hAnsi="Arial" w:cs="Arial"/>
                <w:sz w:val="20"/>
                <w:szCs w:val="20"/>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3D71" w14:textId="77777777" w:rsidR="00DB3CD3" w:rsidRDefault="00DB3CD3" w:rsidP="00A2301D">
      <w:pPr>
        <w:spacing w:after="0" w:line="240" w:lineRule="auto"/>
      </w:pPr>
      <w:r>
        <w:separator/>
      </w:r>
    </w:p>
  </w:endnote>
  <w:endnote w:type="continuationSeparator" w:id="0">
    <w:p w14:paraId="04B4D611" w14:textId="77777777" w:rsidR="00DB3CD3" w:rsidRDefault="00DB3CD3"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AD54" w14:textId="77777777" w:rsidR="00DB3CD3" w:rsidRDefault="00DB3CD3" w:rsidP="00A2301D">
      <w:pPr>
        <w:spacing w:after="0" w:line="240" w:lineRule="auto"/>
      </w:pPr>
      <w:r>
        <w:separator/>
      </w:r>
    </w:p>
  </w:footnote>
  <w:footnote w:type="continuationSeparator" w:id="0">
    <w:p w14:paraId="69D6A5B3" w14:textId="77777777" w:rsidR="00DB3CD3" w:rsidRDefault="00DB3CD3"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7B5E88"/>
    <w:multiLevelType w:val="hybridMultilevel"/>
    <w:tmpl w:val="5EA07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687B54"/>
    <w:multiLevelType w:val="hybridMultilevel"/>
    <w:tmpl w:val="EAD0C63C"/>
    <w:lvl w:ilvl="0" w:tplc="1EBA47D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5"/>
  </w:num>
  <w:num w:numId="4" w16cid:durableId="696397192">
    <w:abstractNumId w:val="2"/>
  </w:num>
  <w:num w:numId="5" w16cid:durableId="1085686511">
    <w:abstractNumId w:val="4"/>
  </w:num>
  <w:num w:numId="6" w16cid:durableId="3144596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vey-McGovern , Emily (ENVIRONMENTAL HEALTH OFFICER)">
    <w15:presenceInfo w15:providerId="AD" w15:userId="S::EmilyConvey-McGovern@barnsley.gov.uk::b3e665eb-46db-4c29-a6d8-5294908bd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A2C3B"/>
    <w:rsid w:val="000B4045"/>
    <w:rsid w:val="000B6D38"/>
    <w:rsid w:val="00157967"/>
    <w:rsid w:val="00206E9C"/>
    <w:rsid w:val="0022108A"/>
    <w:rsid w:val="00281BB5"/>
    <w:rsid w:val="002B061C"/>
    <w:rsid w:val="002C75CA"/>
    <w:rsid w:val="0038080F"/>
    <w:rsid w:val="003C7082"/>
    <w:rsid w:val="00443B31"/>
    <w:rsid w:val="00465551"/>
    <w:rsid w:val="0050421C"/>
    <w:rsid w:val="00513374"/>
    <w:rsid w:val="005645F4"/>
    <w:rsid w:val="00575B07"/>
    <w:rsid w:val="005F52C3"/>
    <w:rsid w:val="005F726A"/>
    <w:rsid w:val="00644AE7"/>
    <w:rsid w:val="00662325"/>
    <w:rsid w:val="007F0226"/>
    <w:rsid w:val="00816FD1"/>
    <w:rsid w:val="008953B3"/>
    <w:rsid w:val="008E0A6B"/>
    <w:rsid w:val="00937D4B"/>
    <w:rsid w:val="0096372B"/>
    <w:rsid w:val="00A07E24"/>
    <w:rsid w:val="00A1109E"/>
    <w:rsid w:val="00A2301D"/>
    <w:rsid w:val="00A603DD"/>
    <w:rsid w:val="00AA4378"/>
    <w:rsid w:val="00B854B2"/>
    <w:rsid w:val="00B92C0F"/>
    <w:rsid w:val="00BC188D"/>
    <w:rsid w:val="00BD7520"/>
    <w:rsid w:val="00CB4261"/>
    <w:rsid w:val="00CC6CCE"/>
    <w:rsid w:val="00CD05BA"/>
    <w:rsid w:val="00CF77BE"/>
    <w:rsid w:val="00D35159"/>
    <w:rsid w:val="00D351A7"/>
    <w:rsid w:val="00DA5113"/>
    <w:rsid w:val="00DA5657"/>
    <w:rsid w:val="00DB3CD3"/>
    <w:rsid w:val="00DE28AD"/>
    <w:rsid w:val="00E03148"/>
    <w:rsid w:val="00E4102C"/>
    <w:rsid w:val="00E43628"/>
    <w:rsid w:val="00E8515E"/>
    <w:rsid w:val="00EA1615"/>
    <w:rsid w:val="00EB0947"/>
    <w:rsid w:val="00EB4DD2"/>
    <w:rsid w:val="00F1782F"/>
    <w:rsid w:val="00F2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 w:type="character" w:styleId="PlaceholderText">
    <w:name w:val="Placeholder Text"/>
    <w:basedOn w:val="DefaultParagraphFont"/>
    <w:uiPriority w:val="99"/>
    <w:semiHidden/>
    <w:rsid w:val="000B6D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78842218">
      <w:bodyDiv w:val="1"/>
      <w:marLeft w:val="0"/>
      <w:marRight w:val="0"/>
      <w:marTop w:val="0"/>
      <w:marBottom w:val="0"/>
      <w:divBdr>
        <w:top w:val="none" w:sz="0" w:space="0" w:color="auto"/>
        <w:left w:val="none" w:sz="0" w:space="0" w:color="auto"/>
        <w:bottom w:val="none" w:sz="0" w:space="0" w:color="auto"/>
        <w:right w:val="none" w:sz="0" w:space="0" w:color="auto"/>
      </w:divBdr>
    </w:div>
    <w:div w:id="159934105">
      <w:bodyDiv w:val="1"/>
      <w:marLeft w:val="0"/>
      <w:marRight w:val="0"/>
      <w:marTop w:val="0"/>
      <w:marBottom w:val="0"/>
      <w:divBdr>
        <w:top w:val="none" w:sz="0" w:space="0" w:color="auto"/>
        <w:left w:val="none" w:sz="0" w:space="0" w:color="auto"/>
        <w:bottom w:val="none" w:sz="0" w:space="0" w:color="auto"/>
        <w:right w:val="none" w:sz="0" w:space="0" w:color="auto"/>
      </w:divBdr>
    </w:div>
    <w:div w:id="619384505">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79964802">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371606352">
      <w:bodyDiv w:val="1"/>
      <w:marLeft w:val="0"/>
      <w:marRight w:val="0"/>
      <w:marTop w:val="0"/>
      <w:marBottom w:val="0"/>
      <w:divBdr>
        <w:top w:val="none" w:sz="0" w:space="0" w:color="auto"/>
        <w:left w:val="none" w:sz="0" w:space="0" w:color="auto"/>
        <w:bottom w:val="none" w:sz="0" w:space="0" w:color="auto"/>
        <w:right w:val="none" w:sz="0" w:space="0" w:color="auto"/>
      </w:divBdr>
    </w:div>
    <w:div w:id="2022127298">
      <w:bodyDiv w:val="1"/>
      <w:marLeft w:val="0"/>
      <w:marRight w:val="0"/>
      <w:marTop w:val="0"/>
      <w:marBottom w:val="0"/>
      <w:divBdr>
        <w:top w:val="none" w:sz="0" w:space="0" w:color="auto"/>
        <w:left w:val="none" w:sz="0" w:space="0" w:color="auto"/>
        <w:bottom w:val="none" w:sz="0" w:space="0" w:color="auto"/>
        <w:right w:val="none" w:sz="0" w:space="0" w:color="auto"/>
      </w:divBdr>
    </w:div>
    <w:div w:id="20600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23273A0A-7B30-46AE-9D82-CD87BEE73852}"/>
</file>

<file path=customXml/itemProps2.xml><?xml version="1.0" encoding="utf-8"?>
<ds:datastoreItem xmlns:ds="http://schemas.openxmlformats.org/officeDocument/2006/customXml" ds:itemID="{6E827453-7B75-43AA-ACD2-7737186DF35C}"/>
</file>

<file path=customXml/itemProps3.xml><?xml version="1.0" encoding="utf-8"?>
<ds:datastoreItem xmlns:ds="http://schemas.openxmlformats.org/officeDocument/2006/customXml" ds:itemID="{29840029-C34F-4BA0-B735-74F323E4ED4C}"/>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2948</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Convey-McGovern , Emily (ENVIRONMENTAL HEALTH OFFICER)</cp:lastModifiedBy>
  <cp:revision>3</cp:revision>
  <dcterms:created xsi:type="dcterms:W3CDTF">2025-12-16T10:56:00Z</dcterms:created>
  <dcterms:modified xsi:type="dcterms:W3CDTF">2025-12-16T11:09:00Z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