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93771B3" w:rsidR="00206E9C" w:rsidRPr="00206E9C" w:rsidRDefault="001E7F5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2026/0269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A838ED9" w14:textId="1EA292C0" w:rsidR="00206E9C" w:rsidRDefault="001E7F55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E7F55">
              <w:rPr>
                <w:rFonts w:ascii="Arial" w:hAnsi="Arial" w:cs="Arial"/>
                <w:sz w:val="20"/>
                <w:szCs w:val="20"/>
              </w:rPr>
              <w:t>Display of freestanding illuminated tot</w:t>
            </w:r>
            <w:r w:rsidR="00E915C3">
              <w:rPr>
                <w:rFonts w:ascii="Arial" w:hAnsi="Arial" w:cs="Arial"/>
                <w:sz w:val="20"/>
                <w:szCs w:val="20"/>
              </w:rPr>
              <w:t>e</w:t>
            </w:r>
            <w:r w:rsidRPr="001E7F55">
              <w:rPr>
                <w:rFonts w:ascii="Arial" w:hAnsi="Arial" w:cs="Arial"/>
                <w:sz w:val="20"/>
                <w:szCs w:val="20"/>
              </w:rPr>
              <w:t>m front sign. (Advertisement Consent)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756CF183" w14:textId="77777777" w:rsidR="00206E9C" w:rsidRDefault="001E7F55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E7F55">
              <w:rPr>
                <w:rFonts w:ascii="Arial" w:hAnsi="Arial" w:cs="Arial"/>
                <w:sz w:val="20"/>
                <w:szCs w:val="20"/>
              </w:rPr>
              <w:t>10 Wombwell Road, Platts Common, Barnsley, S74 9SQ</w:t>
            </w:r>
          </w:p>
          <w:p w14:paraId="0C70B596" w14:textId="3A825B4A" w:rsidR="001E7F55" w:rsidRPr="00206E9C" w:rsidRDefault="001E7F55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43FB7F60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7A26">
              <w:rPr>
                <w:rFonts w:ascii="Arial" w:hAnsi="Arial" w:cs="Arial"/>
                <w:noProof/>
                <w:sz w:val="20"/>
                <w:szCs w:val="20"/>
              </w:rPr>
              <w:t>13/04/2026</w:t>
            </w:r>
            <w:ins w:id="1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36BF3CC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2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t>Pollution Control</w:t>
              </w:r>
            </w:ins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F2396" w14:textId="77777777" w:rsidR="000B6D38" w:rsidRPr="000B6D38" w:rsidRDefault="000B6D38" w:rsidP="000B6D38">
            <w:pPr>
              <w:rPr>
                <w:ins w:id="3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  <w:ins w:id="4" w:author="Convey-McGovern , Emily (ENVIRONMENTAL HEALTH OFFICER)" w:date="2025-05-09T08:29:00Z">
              <w:r w:rsidRPr="000B6D38">
                <w:rPr>
                  <w:rFonts w:ascii="Arial" w:hAnsi="Arial" w:cs="Arial"/>
                  <w:sz w:val="20"/>
                  <w:szCs w:val="20"/>
                </w:rPr>
                <w:t>The associated documentation has been reviewed and the location and risks have been assessed and my comments are as follows:</w:t>
              </w:r>
            </w:ins>
          </w:p>
          <w:p w14:paraId="2449E9E2" w14:textId="77777777" w:rsidR="00206E9C" w:rsidRPr="00CB4261" w:rsidRDefault="00206E9C" w:rsidP="00206E9C">
            <w:pPr>
              <w:rPr>
                <w:rFonts w:ascii="Arial" w:hAnsi="Arial" w:cs="Arial"/>
                <w:color w:val="215E99" w:themeColor="text2" w:themeTint="BF"/>
                <w:sz w:val="20"/>
                <w:szCs w:val="20"/>
                <w:rPrChange w:id="5" w:author="Convey-McGovern , Emily (ENVIRONMENTAL HEALTH OFFICER)" w:date="2025-05-09T08:33:00Z" w16du:dateUtc="2025-05-09T07:33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  <w:p w14:paraId="4EE7CC2A" w14:textId="5B2A5386" w:rsidR="00206E9C" w:rsidRPr="00DF47BC" w:rsidRDefault="00CB4261" w:rsidP="00206E9C">
            <w:pPr>
              <w:rPr>
                <w:rFonts w:ascii="Arial" w:hAnsi="Arial" w:cs="Arial"/>
                <w:sz w:val="20"/>
                <w:szCs w:val="20"/>
              </w:rPr>
            </w:pPr>
            <w:ins w:id="6" w:author="Convey-McGovern , Emily (ENVIRONMENTAL HEALTH OFFICER)" w:date="2025-05-09T08:33:00Z" w16du:dateUtc="2025-05-09T07:33:00Z">
              <w:r w:rsidRPr="00DF47BC">
                <w:rPr>
                  <w:rFonts w:ascii="Arial" w:hAnsi="Arial" w:cs="Arial"/>
                  <w:sz w:val="20"/>
                  <w:szCs w:val="20"/>
                  <w:rPrChange w:id="7" w:author="Convey-McGovern , Emily (ENVIRONMENTAL HEALTH OFFICER)" w:date="2025-05-09T08:33:00Z" w16du:dateUtc="2025-05-09T07:3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This development is </w:t>
              </w:r>
            </w:ins>
            <w:ins w:id="8" w:author="Convey-McGovern , Emily (ENVIRONMENTAL HEALTH OFFICER)" w:date="2025-05-09T08:34:00Z" w16du:dateUtc="2025-05-09T07:34:00Z">
              <w:r w:rsidRPr="00DF47BC">
                <w:rPr>
                  <w:rFonts w:ascii="Arial" w:hAnsi="Arial" w:cs="Arial"/>
                  <w:sz w:val="20"/>
                  <w:szCs w:val="20"/>
                </w:rPr>
                <w:t>at low risk of having</w:t>
              </w:r>
            </w:ins>
            <w:ins w:id="9" w:author="Convey-McGovern , Emily (ENVIRONMENTAL HEALTH OFFICER)" w:date="2025-05-09T08:33:00Z" w16du:dateUtc="2025-05-09T07:33:00Z">
              <w:r w:rsidRPr="00DF47BC">
                <w:rPr>
                  <w:rFonts w:ascii="Arial" w:hAnsi="Arial" w:cs="Arial"/>
                  <w:sz w:val="20"/>
                  <w:szCs w:val="20"/>
                  <w:rPrChange w:id="10" w:author="Convey-McGovern , Emily (ENVIRONMENTAL HEALTH OFFICER)" w:date="2025-05-09T08:33:00Z" w16du:dateUtc="2025-05-09T07:3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 an adverse impact on health and quality of life of those living and/or working in the locality.</w:t>
              </w:r>
            </w:ins>
          </w:p>
          <w:p w14:paraId="127749BF" w14:textId="4193EFDF" w:rsidR="00206E9C" w:rsidRPr="00206E9C" w:rsidDel="00BD7520" w:rsidRDefault="00206E9C" w:rsidP="00206E9C">
            <w:pPr>
              <w:rPr>
                <w:del w:id="11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6B2BF60" w14:textId="75905E59" w:rsidR="00206E9C" w:rsidRPr="00206E9C" w:rsidDel="00BD7520" w:rsidRDefault="00206E9C" w:rsidP="00206E9C">
            <w:pPr>
              <w:rPr>
                <w:del w:id="12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816AF3F" w14:textId="76AF4A3E" w:rsidR="00206E9C" w:rsidRPr="00206E9C" w:rsidDel="00BD7520" w:rsidRDefault="00206E9C" w:rsidP="00206E9C">
            <w:pPr>
              <w:rPr>
                <w:del w:id="13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3F422C13" w14:textId="198B82EA" w:rsidR="00206E9C" w:rsidRPr="00206E9C" w:rsidDel="00BD7520" w:rsidRDefault="00206E9C" w:rsidP="00206E9C">
            <w:pPr>
              <w:rPr>
                <w:del w:id="14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1BA8987E" w14:textId="425B0895" w:rsidR="00206E9C" w:rsidRPr="00206E9C" w:rsidDel="00BD7520" w:rsidRDefault="00206E9C" w:rsidP="00206E9C">
            <w:pPr>
              <w:rPr>
                <w:del w:id="15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19A7001" w14:textId="0E14CBFE" w:rsidR="00206E9C" w:rsidRPr="00206E9C" w:rsidDel="00BD7520" w:rsidRDefault="00206E9C" w:rsidP="00206E9C">
            <w:pPr>
              <w:rPr>
                <w:del w:id="16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71022C1E" w14:textId="18DB661C" w:rsidR="00206E9C" w:rsidRPr="00206E9C" w:rsidDel="00BD7520" w:rsidRDefault="00206E9C" w:rsidP="00206E9C">
            <w:pPr>
              <w:rPr>
                <w:del w:id="17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DDBDB38" w14:textId="6BB2CA31" w:rsidR="00206E9C" w:rsidRPr="00206E9C" w:rsidDel="00BD7520" w:rsidRDefault="00206E9C" w:rsidP="00206E9C">
            <w:pPr>
              <w:rPr>
                <w:del w:id="18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BC9C9BC" w14:textId="0266A0DF" w:rsidR="00206E9C" w:rsidRPr="00206E9C" w:rsidDel="00BD7520" w:rsidRDefault="00206E9C" w:rsidP="00206E9C">
            <w:pPr>
              <w:rPr>
                <w:del w:id="19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02AE0403" w14:textId="1A693600" w:rsidR="00206E9C" w:rsidRPr="00206E9C" w:rsidDel="00BD7520" w:rsidRDefault="00206E9C" w:rsidP="00206E9C">
            <w:pPr>
              <w:rPr>
                <w:del w:id="20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03632C98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0EB26949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:rsidRPr="00253001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53001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30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Conditions:</w:t>
            </w:r>
          </w:p>
          <w:p w14:paraId="2047CA33" w14:textId="2E18DD82" w:rsidR="00206E9C" w:rsidRPr="00253001" w:rsidDel="00BD7520" w:rsidRDefault="00206E9C" w:rsidP="00206E9C">
            <w:pPr>
              <w:rPr>
                <w:del w:id="21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A2CA0CF" w14:textId="77777777" w:rsidR="000B6D38" w:rsidRPr="00253001" w:rsidRDefault="000B6D38" w:rsidP="000B6D38">
            <w:pPr>
              <w:rPr>
                <w:ins w:id="22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06427B8E" w14:textId="0DF543EC" w:rsidR="00206E9C" w:rsidRPr="00253001" w:rsidRDefault="00253001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53001">
              <w:rPr>
                <w:rFonts w:ascii="Arial" w:hAnsi="Arial" w:cs="Arial"/>
                <w:sz w:val="20"/>
                <w:szCs w:val="20"/>
              </w:rPr>
              <w:t>The illumination of the advertisement sign shall be internal and of static mode only.  The illuminance level shall not exceed 300cd/m</w:t>
            </w:r>
            <w:r w:rsidRPr="0025300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530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717C12" w14:textId="77777777" w:rsidR="00206E9C" w:rsidRPr="0025300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D3536" w14:textId="77777777" w:rsidR="00253001" w:rsidRPr="00253001" w:rsidRDefault="00253001" w:rsidP="002530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3001">
              <w:rPr>
                <w:rFonts w:ascii="Arial" w:hAnsi="Arial" w:cs="Arial"/>
                <w:sz w:val="20"/>
                <w:szCs w:val="20"/>
                <w:lang w:val="en-US"/>
              </w:rPr>
              <w:t xml:space="preserve">Reason: </w:t>
            </w:r>
            <w:r w:rsidRPr="00253001">
              <w:rPr>
                <w:rFonts w:ascii="Arial" w:hAnsi="Arial" w:cs="Arial"/>
                <w:sz w:val="20"/>
                <w:szCs w:val="20"/>
              </w:rPr>
              <w:t>To reduce or remove adverse impacts on health and quality of life, especially for people living and/or working nearby, in accordance with Local Plan Policy POLL1</w:t>
            </w:r>
          </w:p>
          <w:p w14:paraId="11F8C9DC" w14:textId="77777777" w:rsidR="00206E9C" w:rsidRPr="0025300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5300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497C" w14:textId="4738587F" w:rsidR="0050421C" w:rsidRPr="0050421C" w:rsidRDefault="0050421C" w:rsidP="0050421C">
            <w:pPr>
              <w:rPr>
                <w:ins w:id="23" w:author="Convey-McGovern , Emily (ENVIRONMENTAL HEALTH OFFICER)" w:date="2025-05-09T08:50:00Z"/>
                <w:rFonts w:ascii="Arial" w:hAnsi="Arial" w:cs="Arial"/>
                <w:i/>
                <w:iCs/>
                <w:sz w:val="20"/>
                <w:szCs w:val="20"/>
              </w:rPr>
            </w:pPr>
            <w:bookmarkStart w:id="24" w:name="_Hlk69118313"/>
            <w:ins w:id="25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It is recommended that measures are taken to prevent a nuisance/or </w:t>
              </w:r>
            </w:ins>
            <w:ins w:id="26" w:author="Convey-McGovern , Emily (ENVIRONMENTAL HEALTH OFFICER)" w:date="2025-05-12T12:34:00Z" w16du:dateUtc="2025-05-12T11:34:00Z">
              <w:r w:rsidR="00644AE7">
                <w:rPr>
                  <w:rFonts w:ascii="Arial" w:hAnsi="Arial" w:cs="Arial"/>
                  <w:i/>
                  <w:iCs/>
                  <w:sz w:val="20"/>
                  <w:szCs w:val="20"/>
                </w:rPr>
                <w:t>a</w:t>
              </w:r>
            </w:ins>
            <w:ins w:id="27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ffect the quality of life of local residents. Please note that the Council’s Pollution Control Team have a legal duty to investigate any complaints about noise, smoke</w:t>
              </w:r>
            </w:ins>
            <w:ins w:id="28" w:author="Convey-McGovern , Emily (ENVIRONMENTAL HEALTH OFFICER)" w:date="2025-05-12T09:53:00Z" w16du:dateUtc="2025-05-12T08:53:00Z">
              <w:r w:rsidR="00513374">
                <w:rPr>
                  <w:rFonts w:ascii="Arial" w:hAnsi="Arial" w:cs="Arial"/>
                  <w:i/>
                  <w:iCs/>
                  <w:sz w:val="20"/>
                  <w:szCs w:val="20"/>
                </w:rPr>
                <w:t>, odour, light</w:t>
              </w:r>
            </w:ins>
            <w:ins w:id="29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 or dust. No waste should be burnt. If a </w:t>
              </w:r>
            </w:ins>
            <w:ins w:id="30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S</w:t>
              </w:r>
            </w:ins>
            <w:ins w:id="31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tatutory </w:t>
              </w:r>
            </w:ins>
            <w:ins w:id="32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N</w:t>
              </w:r>
            </w:ins>
            <w:ins w:id="33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uisance is found to exist, they must serve an Abatement Notice under the Environmental Protection Act 1990. Failure to comply with the requirements of an Abatement Notice may result in a fine of up to £20,000 upon conviction in Magistrates' Court.  It is therefore recommended that you give serious consideration to the steps that may be required to prevent a noise, </w:t>
              </w:r>
            </w:ins>
            <w:ins w:id="34" w:author="Convey-McGovern , Emily (ENVIRONMENTAL HEALTH OFFICER)" w:date="2025-05-12T12:35:00Z" w16du:dateUtc="2025-05-12T11:35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light, odour, </w:t>
              </w:r>
            </w:ins>
            <w:ins w:id="35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dust or smoke nuisance from being created.</w:t>
              </w:r>
              <w:bookmarkEnd w:id="24"/>
            </w:ins>
          </w:p>
          <w:p w14:paraId="4F8A1616" w14:textId="7F389A15" w:rsidR="00206E9C" w:rsidDel="0050421C" w:rsidRDefault="00206E9C" w:rsidP="00206E9C">
            <w:pPr>
              <w:rPr>
                <w:del w:id="36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7595B39" w14:textId="37626CAE" w:rsidR="00206E9C" w:rsidDel="0050421C" w:rsidRDefault="00206E9C" w:rsidP="00206E9C">
            <w:pPr>
              <w:rPr>
                <w:del w:id="37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50421C" w:rsidRDefault="00206E9C" w:rsidP="00206E9C">
            <w:pPr>
              <w:rPr>
                <w:del w:id="38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C1F5D44" w14:textId="77777777" w:rsidR="0050421C" w:rsidRDefault="0050421C" w:rsidP="00206E9C">
            <w:pPr>
              <w:rPr>
                <w:ins w:id="39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Del="0050421C" w:rsidRDefault="00206E9C" w:rsidP="00206E9C">
            <w:pPr>
              <w:rPr>
                <w:del w:id="40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A56C6" w14:textId="59CB4519" w:rsidR="00206E9C" w:rsidRPr="00F1782F" w:rsidRDefault="00F1782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7BA980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1400D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3CD0" w14:textId="77777777" w:rsidR="00424088" w:rsidRDefault="00424088" w:rsidP="00A2301D">
      <w:pPr>
        <w:spacing w:after="0" w:line="240" w:lineRule="auto"/>
      </w:pPr>
      <w:r>
        <w:separator/>
      </w:r>
    </w:p>
  </w:endnote>
  <w:endnote w:type="continuationSeparator" w:id="0">
    <w:p w14:paraId="3D412C05" w14:textId="77777777" w:rsidR="00424088" w:rsidRDefault="00424088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E69D" w14:textId="77777777" w:rsidR="00424088" w:rsidRDefault="00424088" w:rsidP="00A2301D">
      <w:pPr>
        <w:spacing w:after="0" w:line="240" w:lineRule="auto"/>
      </w:pPr>
      <w:r>
        <w:separator/>
      </w:r>
    </w:p>
  </w:footnote>
  <w:footnote w:type="continuationSeparator" w:id="0">
    <w:p w14:paraId="4765E796" w14:textId="77777777" w:rsidR="00424088" w:rsidRDefault="00424088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vey-McGovern , Emily (ENVIRONMENTAL HEALTH OFFICER)">
    <w15:presenceInfo w15:providerId="AD" w15:userId="S::EmilyConvey-McGovern@barnsley.gov.uk::b3e665eb-46db-4c29-a6d8-5294908bd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A2C3B"/>
    <w:rsid w:val="000B4045"/>
    <w:rsid w:val="000B6D38"/>
    <w:rsid w:val="00157967"/>
    <w:rsid w:val="001E7F55"/>
    <w:rsid w:val="00206E9C"/>
    <w:rsid w:val="0022108A"/>
    <w:rsid w:val="00253001"/>
    <w:rsid w:val="00281BB5"/>
    <w:rsid w:val="002B061C"/>
    <w:rsid w:val="002C75CA"/>
    <w:rsid w:val="0038080F"/>
    <w:rsid w:val="003C7082"/>
    <w:rsid w:val="00424088"/>
    <w:rsid w:val="00465551"/>
    <w:rsid w:val="0050421C"/>
    <w:rsid w:val="00513374"/>
    <w:rsid w:val="005645F4"/>
    <w:rsid w:val="00575B07"/>
    <w:rsid w:val="005F52C3"/>
    <w:rsid w:val="005F726A"/>
    <w:rsid w:val="00644AE7"/>
    <w:rsid w:val="00662325"/>
    <w:rsid w:val="007F0226"/>
    <w:rsid w:val="00816FD1"/>
    <w:rsid w:val="008953B3"/>
    <w:rsid w:val="008E0A6B"/>
    <w:rsid w:val="0096372B"/>
    <w:rsid w:val="00A07E24"/>
    <w:rsid w:val="00A2301D"/>
    <w:rsid w:val="00A603DD"/>
    <w:rsid w:val="00A97A26"/>
    <w:rsid w:val="00B854B2"/>
    <w:rsid w:val="00B92C0F"/>
    <w:rsid w:val="00BC188D"/>
    <w:rsid w:val="00BD7520"/>
    <w:rsid w:val="00CB4261"/>
    <w:rsid w:val="00CC6CCE"/>
    <w:rsid w:val="00CF77BE"/>
    <w:rsid w:val="00D35159"/>
    <w:rsid w:val="00D351A7"/>
    <w:rsid w:val="00DA5113"/>
    <w:rsid w:val="00DA5657"/>
    <w:rsid w:val="00DB3CD3"/>
    <w:rsid w:val="00DE28AD"/>
    <w:rsid w:val="00DF22F5"/>
    <w:rsid w:val="00DF47BC"/>
    <w:rsid w:val="00E03148"/>
    <w:rsid w:val="00E4102C"/>
    <w:rsid w:val="00E43628"/>
    <w:rsid w:val="00E8515E"/>
    <w:rsid w:val="00E915C3"/>
    <w:rsid w:val="00EA1615"/>
    <w:rsid w:val="00EB0947"/>
    <w:rsid w:val="00EB4DD2"/>
    <w:rsid w:val="00F1782F"/>
    <w:rsid w:val="00F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B6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0329F34-8CCC-4D0C-B379-49BE3DFB77B9}"/>
</file>

<file path=customXml/itemProps2.xml><?xml version="1.0" encoding="utf-8"?>
<ds:datastoreItem xmlns:ds="http://schemas.openxmlformats.org/officeDocument/2006/customXml" ds:itemID="{A2FC6F02-CD3F-4C7C-83AC-77DA2FD46DF8}"/>
</file>

<file path=customXml/itemProps3.xml><?xml version="1.0" encoding="utf-8"?>
<ds:datastoreItem xmlns:ds="http://schemas.openxmlformats.org/officeDocument/2006/customXml" ds:itemID="{ED16742B-66DC-4199-9309-7C544286D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288</Words>
  <Characters>1526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Convey-McGovern , Emily (ENVIRONMENTAL HEALTH OFFICER)</cp:lastModifiedBy>
  <cp:revision>4</cp:revision>
  <dcterms:created xsi:type="dcterms:W3CDTF">2026-04-13T10:11:00Z</dcterms:created>
  <dcterms:modified xsi:type="dcterms:W3CDTF">2026-04-13T12:50:00Z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